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ook w:val="01E0" w:firstRow="1" w:lastRow="1" w:firstColumn="1" w:lastColumn="1" w:noHBand="0" w:noVBand="0"/>
      </w:tblPr>
      <w:tblGrid>
        <w:gridCol w:w="500"/>
        <w:gridCol w:w="6852"/>
        <w:gridCol w:w="2962"/>
      </w:tblGrid>
      <w:tr w:rsidR="00A80767" w:rsidRPr="00272189" w14:paraId="66FC961B" w14:textId="77777777" w:rsidTr="00826D53">
        <w:trPr>
          <w:trHeight w:val="282"/>
        </w:trPr>
        <w:tc>
          <w:tcPr>
            <w:tcW w:w="500" w:type="dxa"/>
            <w:vMerge w:val="restart"/>
            <w:tcBorders>
              <w:bottom w:val="nil"/>
            </w:tcBorders>
            <w:textDirection w:val="btLr"/>
          </w:tcPr>
          <w:p w14:paraId="09F1FC99" w14:textId="620D1C6F" w:rsidR="00A80767" w:rsidRPr="00B24FC9" w:rsidRDefault="00483DB6" w:rsidP="00483DB6">
            <w:pPr>
              <w:tabs>
                <w:tab w:val="clear" w:pos="1134"/>
                <w:tab w:val="left" w:pos="6946"/>
              </w:tabs>
              <w:suppressAutoHyphens/>
              <w:wordWrap w:val="0"/>
              <w:spacing w:after="120" w:line="252" w:lineRule="auto"/>
              <w:ind w:left="175" w:right="113"/>
              <w:jc w:val="right"/>
              <w:rPr>
                <w:color w:val="365F91" w:themeColor="accent1" w:themeShade="BF"/>
                <w:sz w:val="12"/>
                <w:szCs w:val="12"/>
                <w:lang w:eastAsia="zh-CN"/>
              </w:rPr>
            </w:pPr>
            <w:bookmarkStart w:id="0" w:name="_Hlk129957067"/>
            <w:r>
              <w:rPr>
                <w:rFonts w:ascii="SimSun" w:eastAsia="SimSun" w:hAnsi="SimSun" w:cs="SimSun" w:hint="eastAsia"/>
                <w:color w:val="365F91" w:themeColor="accent1" w:themeShade="BF"/>
                <w:sz w:val="10"/>
                <w:szCs w:val="10"/>
                <w:lang w:eastAsia="zh-CN"/>
              </w:rPr>
              <w:t>天气 气候 水</w:t>
            </w:r>
          </w:p>
        </w:tc>
        <w:tc>
          <w:tcPr>
            <w:tcW w:w="6852" w:type="dxa"/>
            <w:vMerge w:val="restart"/>
          </w:tcPr>
          <w:p w14:paraId="23742019" w14:textId="768C0D4A" w:rsidR="00A80767" w:rsidRPr="00B24FC9" w:rsidRDefault="00483DB6" w:rsidP="00826D53">
            <w:pPr>
              <w:tabs>
                <w:tab w:val="left" w:pos="6946"/>
              </w:tabs>
              <w:suppressAutoHyphens/>
              <w:spacing w:after="120" w:line="252" w:lineRule="auto"/>
              <w:ind w:left="1134"/>
              <w:jc w:val="left"/>
              <w:rPr>
                <w:rFonts w:cs="Tahoma"/>
                <w:b/>
                <w:bCs/>
                <w:color w:val="365F91" w:themeColor="accent1" w:themeShade="BF"/>
                <w:szCs w:val="22"/>
                <w:lang w:eastAsia="zh-CN"/>
              </w:rPr>
            </w:pPr>
            <w:r w:rsidRPr="008021B7">
              <w:rPr>
                <w:rFonts w:ascii="Microsoft YaHei" w:eastAsia="Microsoft YaHei" w:hAnsi="Microsoft YaHei" w:cs="Microsoft YaHei"/>
                <w:b/>
                <w:bCs/>
                <w:snapToGrid w:val="0"/>
                <w:color w:val="365F91" w:themeColor="accent1" w:themeShade="BF"/>
                <w:lang w:eastAsia="zh-CN"/>
              </w:rPr>
              <w:t>世界气象组织</w:t>
            </w:r>
            <w:r w:rsidR="00A80767" w:rsidRPr="00B24FC9">
              <w:rPr>
                <w:noProof/>
                <w:color w:val="365F91" w:themeColor="accent1" w:themeShade="BF"/>
                <w:szCs w:val="22"/>
                <w:lang w:val="en-US" w:eastAsia="zh-CN"/>
              </w:rPr>
              <w:drawing>
                <wp:anchor distT="0" distB="0" distL="114300" distR="114300" simplePos="0" relativeHeight="251658240" behindDoc="1" locked="1" layoutInCell="1" allowOverlap="1" wp14:anchorId="2B28832A" wp14:editId="4C3CA6E4">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00207F" w14:textId="27F52D55" w:rsidR="00A80767" w:rsidRPr="00483DB6" w:rsidRDefault="00483DB6" w:rsidP="00826D53">
            <w:pPr>
              <w:tabs>
                <w:tab w:val="left" w:pos="6946"/>
              </w:tabs>
              <w:suppressAutoHyphens/>
              <w:spacing w:after="120" w:line="252" w:lineRule="auto"/>
              <w:ind w:left="1134"/>
              <w:jc w:val="left"/>
              <w:rPr>
                <w:rFonts w:ascii="Microsoft YaHei" w:eastAsia="Microsoft YaHei" w:hAnsi="Microsoft YaHei" w:cs="Tahoma"/>
                <w:b/>
                <w:color w:val="365F91" w:themeColor="accent1" w:themeShade="BF"/>
                <w:spacing w:val="-2"/>
                <w:szCs w:val="22"/>
                <w:lang w:eastAsia="zh-CN"/>
              </w:rPr>
            </w:pPr>
            <w:r w:rsidRPr="00483DB6">
              <w:rPr>
                <w:rFonts w:ascii="Microsoft YaHei" w:eastAsia="Microsoft YaHei" w:hAnsi="Microsoft YaHei" w:cs="SimSun" w:hint="eastAsia"/>
                <w:b/>
                <w:color w:val="365F91" w:themeColor="accent1" w:themeShade="BF"/>
                <w:spacing w:val="-2"/>
                <w:szCs w:val="22"/>
                <w:lang w:eastAsia="zh-CN"/>
              </w:rPr>
              <w:t>世界气象大会</w:t>
            </w:r>
          </w:p>
          <w:p w14:paraId="54EB7191" w14:textId="1AF892B3" w:rsidR="00A80767" w:rsidRPr="00B24FC9" w:rsidRDefault="00483DB6" w:rsidP="00317935">
            <w:pPr>
              <w:tabs>
                <w:tab w:val="left" w:pos="6946"/>
              </w:tabs>
              <w:suppressAutoHyphens/>
              <w:spacing w:after="120" w:line="252" w:lineRule="auto"/>
              <w:ind w:left="1134"/>
              <w:jc w:val="left"/>
              <w:rPr>
                <w:rFonts w:cs="Tahoma"/>
                <w:b/>
                <w:bCs/>
                <w:color w:val="365F91" w:themeColor="accent1" w:themeShade="BF"/>
                <w:szCs w:val="22"/>
                <w:lang w:eastAsia="zh-CN"/>
              </w:rPr>
            </w:pPr>
            <w:r w:rsidRPr="00483DB6">
              <w:rPr>
                <w:rFonts w:ascii="Microsoft YaHei" w:eastAsia="Microsoft YaHei" w:hAnsi="Microsoft YaHei" w:cs="SimSun" w:hint="eastAsia"/>
                <w:b/>
                <w:snapToGrid w:val="0"/>
                <w:color w:val="365F91" w:themeColor="accent1" w:themeShade="BF"/>
                <w:szCs w:val="22"/>
                <w:lang w:eastAsia="zh-CN"/>
              </w:rPr>
              <w:t>第十九次</w:t>
            </w:r>
            <w:r w:rsidR="003764CE">
              <w:rPr>
                <w:rFonts w:ascii="Microsoft YaHei" w:eastAsia="Microsoft YaHei" w:hAnsi="Microsoft YaHei" w:cs="SimSun" w:hint="eastAsia"/>
                <w:b/>
                <w:snapToGrid w:val="0"/>
                <w:color w:val="365F91" w:themeColor="accent1" w:themeShade="BF"/>
                <w:szCs w:val="22"/>
                <w:lang w:eastAsia="zh-CN"/>
              </w:rPr>
              <w:t>届会</w:t>
            </w:r>
            <w:r w:rsidR="00A80767" w:rsidRPr="00B24FC9">
              <w:rPr>
                <w:rFonts w:cstheme="minorBidi"/>
                <w:b/>
                <w:snapToGrid w:val="0"/>
                <w:color w:val="365F91" w:themeColor="accent1" w:themeShade="BF"/>
                <w:szCs w:val="22"/>
                <w:lang w:eastAsia="zh-CN"/>
              </w:rPr>
              <w:br/>
            </w:r>
            <w:r w:rsidRPr="00483DB6">
              <w:rPr>
                <w:snapToGrid w:val="0"/>
                <w:color w:val="365F91" w:themeColor="accent1" w:themeShade="BF"/>
                <w:szCs w:val="22"/>
                <w:lang w:eastAsia="zh-CN"/>
              </w:rPr>
              <w:t>2023</w:t>
            </w:r>
            <w:r w:rsidRPr="00483DB6">
              <w:rPr>
                <w:rFonts w:eastAsia="SimSun" w:cs="SimSun"/>
                <w:snapToGrid w:val="0"/>
                <w:color w:val="365F91" w:themeColor="accent1" w:themeShade="BF"/>
                <w:szCs w:val="22"/>
                <w:lang w:eastAsia="zh-CN"/>
              </w:rPr>
              <w:t>年</w:t>
            </w:r>
            <w:r w:rsidRPr="00483DB6">
              <w:rPr>
                <w:rFonts w:eastAsia="SimSun" w:cs="SimSun"/>
                <w:snapToGrid w:val="0"/>
                <w:color w:val="365F91" w:themeColor="accent1" w:themeShade="BF"/>
                <w:szCs w:val="22"/>
                <w:lang w:eastAsia="zh-CN"/>
              </w:rPr>
              <w:t>5</w:t>
            </w:r>
            <w:r w:rsidRPr="00483DB6">
              <w:rPr>
                <w:rFonts w:eastAsia="SimSun" w:cs="SimSun"/>
                <w:snapToGrid w:val="0"/>
                <w:color w:val="365F91" w:themeColor="accent1" w:themeShade="BF"/>
                <w:szCs w:val="22"/>
                <w:lang w:eastAsia="zh-CN"/>
              </w:rPr>
              <w:t>月</w:t>
            </w:r>
            <w:r w:rsidRPr="00483DB6">
              <w:rPr>
                <w:rFonts w:eastAsia="SimSun" w:cs="SimSun"/>
                <w:snapToGrid w:val="0"/>
                <w:color w:val="365F91" w:themeColor="accent1" w:themeShade="BF"/>
                <w:szCs w:val="22"/>
                <w:lang w:eastAsia="zh-CN"/>
              </w:rPr>
              <w:t>22</w:t>
            </w:r>
            <w:r w:rsidRPr="00483DB6">
              <w:rPr>
                <w:rFonts w:eastAsia="SimSun" w:cs="SimSun"/>
                <w:snapToGrid w:val="0"/>
                <w:color w:val="365F91" w:themeColor="accent1" w:themeShade="BF"/>
                <w:szCs w:val="22"/>
                <w:lang w:eastAsia="zh-CN"/>
              </w:rPr>
              <w:t>日至</w:t>
            </w:r>
            <w:r w:rsidRPr="00483DB6">
              <w:rPr>
                <w:rFonts w:eastAsia="SimSun" w:cs="SimSun"/>
                <w:snapToGrid w:val="0"/>
                <w:color w:val="365F91" w:themeColor="accent1" w:themeShade="BF"/>
                <w:szCs w:val="22"/>
                <w:lang w:eastAsia="zh-CN"/>
              </w:rPr>
              <w:t>6</w:t>
            </w:r>
            <w:r w:rsidRPr="00483DB6">
              <w:rPr>
                <w:rFonts w:eastAsia="SimSun" w:cs="SimSun"/>
                <w:snapToGrid w:val="0"/>
                <w:color w:val="365F91" w:themeColor="accent1" w:themeShade="BF"/>
                <w:szCs w:val="22"/>
                <w:lang w:eastAsia="zh-CN"/>
              </w:rPr>
              <w:t>月</w:t>
            </w:r>
            <w:r w:rsidRPr="00483DB6">
              <w:rPr>
                <w:rFonts w:eastAsia="SimSun" w:cs="SimSun"/>
                <w:snapToGrid w:val="0"/>
                <w:color w:val="365F91" w:themeColor="accent1" w:themeShade="BF"/>
                <w:szCs w:val="22"/>
                <w:lang w:eastAsia="zh-CN"/>
              </w:rPr>
              <w:t>2</w:t>
            </w:r>
            <w:r w:rsidRPr="00483DB6">
              <w:rPr>
                <w:rFonts w:eastAsia="SimSun" w:cs="SimSun"/>
                <w:snapToGrid w:val="0"/>
                <w:color w:val="365F91" w:themeColor="accent1" w:themeShade="BF"/>
                <w:szCs w:val="22"/>
                <w:lang w:eastAsia="zh-CN"/>
              </w:rPr>
              <w:t>日，日内瓦</w:t>
            </w:r>
          </w:p>
        </w:tc>
        <w:tc>
          <w:tcPr>
            <w:tcW w:w="2962" w:type="dxa"/>
          </w:tcPr>
          <w:p w14:paraId="6770A1D0" w14:textId="494C071E" w:rsidR="00A80767" w:rsidRPr="00FA3986" w:rsidRDefault="0087393D" w:rsidP="00826D53">
            <w:pPr>
              <w:tabs>
                <w:tab w:val="clear" w:pos="1134"/>
              </w:tabs>
              <w:spacing w:after="60"/>
              <w:ind w:right="-108"/>
              <w:jc w:val="right"/>
              <w:rPr>
                <w:rFonts w:cs="Tahoma"/>
                <w:b/>
                <w:bCs/>
                <w:color w:val="365F91" w:themeColor="accent1" w:themeShade="BF"/>
                <w:szCs w:val="22"/>
                <w:lang w:val="fr-FR"/>
              </w:rPr>
            </w:pPr>
            <w:r>
              <w:rPr>
                <w:rFonts w:cs="Tahoma"/>
                <w:b/>
                <w:bCs/>
                <w:color w:val="365F91" w:themeColor="accent1" w:themeShade="BF"/>
                <w:szCs w:val="22"/>
                <w:lang w:val="fr-FR"/>
              </w:rPr>
              <w:t>Cg-19/</w:t>
            </w:r>
            <w:r w:rsidR="00483DB6" w:rsidRPr="00483DB6">
              <w:rPr>
                <w:rFonts w:ascii="Microsoft YaHei" w:eastAsia="Microsoft YaHei" w:hAnsi="Microsoft YaHei" w:cs="SimSun" w:hint="eastAsia"/>
                <w:b/>
                <w:bCs/>
                <w:color w:val="365F91" w:themeColor="accent1" w:themeShade="BF"/>
                <w:szCs w:val="22"/>
                <w:lang w:val="fr-FR" w:eastAsia="zh-CN"/>
              </w:rPr>
              <w:t>文件</w:t>
            </w:r>
            <w:r>
              <w:rPr>
                <w:rFonts w:cs="Tahoma"/>
                <w:b/>
                <w:bCs/>
                <w:color w:val="365F91" w:themeColor="accent1" w:themeShade="BF"/>
                <w:szCs w:val="22"/>
                <w:lang w:val="fr-FR"/>
              </w:rPr>
              <w:t>1</w:t>
            </w:r>
          </w:p>
        </w:tc>
      </w:tr>
      <w:tr w:rsidR="00A80767" w:rsidRPr="00FD7D29" w14:paraId="68B4D95C" w14:textId="77777777" w:rsidTr="00826D53">
        <w:trPr>
          <w:trHeight w:val="730"/>
        </w:trPr>
        <w:tc>
          <w:tcPr>
            <w:tcW w:w="500" w:type="dxa"/>
            <w:vMerge/>
            <w:tcBorders>
              <w:bottom w:val="nil"/>
            </w:tcBorders>
          </w:tcPr>
          <w:p w14:paraId="03177915" w14:textId="77777777" w:rsidR="00A80767" w:rsidRPr="00FA3986" w:rsidRDefault="00A80767" w:rsidP="00826D53">
            <w:pPr>
              <w:tabs>
                <w:tab w:val="left" w:pos="6946"/>
              </w:tabs>
              <w:suppressAutoHyphens/>
              <w:spacing w:after="120" w:line="252" w:lineRule="auto"/>
              <w:ind w:left="1134"/>
              <w:jc w:val="left"/>
              <w:rPr>
                <w:color w:val="365F91" w:themeColor="accent1" w:themeShade="BF"/>
                <w:szCs w:val="22"/>
                <w:lang w:val="fr-FR" w:eastAsia="zh-CN"/>
              </w:rPr>
            </w:pPr>
          </w:p>
        </w:tc>
        <w:tc>
          <w:tcPr>
            <w:tcW w:w="6852" w:type="dxa"/>
            <w:vMerge/>
          </w:tcPr>
          <w:p w14:paraId="368CC3FD" w14:textId="77777777" w:rsidR="00A80767" w:rsidRPr="00FA3986" w:rsidRDefault="00A80767" w:rsidP="00826D53">
            <w:pPr>
              <w:tabs>
                <w:tab w:val="left" w:pos="6946"/>
              </w:tabs>
              <w:suppressAutoHyphens/>
              <w:spacing w:after="120" w:line="252" w:lineRule="auto"/>
              <w:ind w:left="1134"/>
              <w:jc w:val="left"/>
              <w:rPr>
                <w:color w:val="365F91" w:themeColor="accent1" w:themeShade="BF"/>
                <w:szCs w:val="22"/>
                <w:lang w:val="fr-FR" w:eastAsia="zh-CN"/>
              </w:rPr>
            </w:pPr>
          </w:p>
        </w:tc>
        <w:tc>
          <w:tcPr>
            <w:tcW w:w="2962" w:type="dxa"/>
          </w:tcPr>
          <w:p w14:paraId="5147A4F1" w14:textId="64C55E7F" w:rsidR="00A80767" w:rsidRPr="00B17C0F" w:rsidRDefault="00483DB6" w:rsidP="00826D53">
            <w:pPr>
              <w:tabs>
                <w:tab w:val="clear" w:pos="1134"/>
              </w:tabs>
              <w:spacing w:before="120" w:after="60"/>
              <w:ind w:right="-108"/>
              <w:jc w:val="right"/>
              <w:rPr>
                <w:rFonts w:cs="Tahoma"/>
                <w:color w:val="365F91" w:themeColor="accent1" w:themeShade="BF"/>
                <w:szCs w:val="22"/>
                <w:lang w:val="fr-FR"/>
              </w:rPr>
            </w:pPr>
            <w:r>
              <w:rPr>
                <w:rFonts w:ascii="SimSun" w:eastAsia="SimSun" w:hAnsi="SimSun" w:cs="SimSun" w:hint="eastAsia"/>
                <w:color w:val="365F91" w:themeColor="accent1" w:themeShade="BF"/>
                <w:szCs w:val="22"/>
                <w:lang w:eastAsia="zh-CN"/>
              </w:rPr>
              <w:t>提交者</w:t>
            </w:r>
            <w:r w:rsidRPr="00B17C0F">
              <w:rPr>
                <w:rFonts w:ascii="SimSun" w:eastAsia="SimSun" w:hAnsi="SimSun" w:cs="SimSun" w:hint="eastAsia"/>
                <w:color w:val="365F91" w:themeColor="accent1" w:themeShade="BF"/>
                <w:szCs w:val="22"/>
                <w:lang w:val="fr-FR" w:eastAsia="zh-CN"/>
              </w:rPr>
              <w:t>：</w:t>
            </w:r>
            <w:r w:rsidR="00A80767" w:rsidRPr="00B17C0F">
              <w:rPr>
                <w:rFonts w:cs="Tahoma"/>
                <w:color w:val="365F91" w:themeColor="accent1" w:themeShade="BF"/>
                <w:szCs w:val="22"/>
                <w:lang w:val="fr-FR"/>
              </w:rPr>
              <w:br/>
            </w:r>
            <w:r w:rsidR="00FD7D29" w:rsidRPr="00FD7D29">
              <w:rPr>
                <w:rFonts w:ascii="SimSun" w:eastAsia="SimSun" w:hAnsi="SimSun" w:cs="Microsoft YaHei" w:hint="eastAsia"/>
                <w:color w:val="365F91" w:themeColor="accent1" w:themeShade="BF"/>
                <w:szCs w:val="22"/>
                <w:lang w:eastAsia="zh-CN"/>
              </w:rPr>
              <w:t>全会</w:t>
            </w:r>
            <w:r>
              <w:rPr>
                <w:rFonts w:ascii="SimSun" w:eastAsia="SimSun" w:hAnsi="SimSun" w:cs="SimSun" w:hint="eastAsia"/>
                <w:color w:val="365F91" w:themeColor="accent1" w:themeShade="BF"/>
                <w:szCs w:val="22"/>
                <w:lang w:eastAsia="zh-CN"/>
              </w:rPr>
              <w:t>主席</w:t>
            </w:r>
          </w:p>
          <w:p w14:paraId="448F8ED6" w14:textId="4C73416E" w:rsidR="00A80767" w:rsidRPr="00B17C0F" w:rsidRDefault="0087393D" w:rsidP="00826D53">
            <w:pPr>
              <w:tabs>
                <w:tab w:val="clear" w:pos="1134"/>
              </w:tabs>
              <w:spacing w:before="120" w:after="60"/>
              <w:ind w:right="-108"/>
              <w:jc w:val="right"/>
              <w:rPr>
                <w:rFonts w:cs="Tahoma"/>
                <w:color w:val="365F91" w:themeColor="accent1" w:themeShade="BF"/>
                <w:szCs w:val="22"/>
                <w:lang w:val="fr-FR"/>
              </w:rPr>
            </w:pPr>
            <w:r w:rsidRPr="00B17C0F">
              <w:rPr>
                <w:rFonts w:cs="Tahoma"/>
                <w:color w:val="365F91" w:themeColor="accent1" w:themeShade="BF"/>
                <w:szCs w:val="22"/>
                <w:lang w:val="fr-FR"/>
              </w:rPr>
              <w:t>2023</w:t>
            </w:r>
            <w:r w:rsidR="00483DB6" w:rsidRPr="00B17C0F">
              <w:rPr>
                <w:rFonts w:cs="Tahoma"/>
                <w:color w:val="365F91" w:themeColor="accent1" w:themeShade="BF"/>
                <w:szCs w:val="22"/>
                <w:lang w:val="fr-FR"/>
              </w:rPr>
              <w:t>.</w:t>
            </w:r>
            <w:r w:rsidR="00975B5A">
              <w:rPr>
                <w:rFonts w:cs="Tahoma"/>
                <w:color w:val="365F91" w:themeColor="accent1" w:themeShade="BF"/>
                <w:szCs w:val="22"/>
                <w:lang w:val="fr-FR"/>
              </w:rPr>
              <w:t>6</w:t>
            </w:r>
            <w:r w:rsidR="00FD7D29">
              <w:rPr>
                <w:rFonts w:cs="Tahoma"/>
                <w:color w:val="365F91" w:themeColor="accent1" w:themeShade="BF"/>
                <w:szCs w:val="22"/>
                <w:lang w:val="fr-FR"/>
              </w:rPr>
              <w:t>.</w:t>
            </w:r>
            <w:r w:rsidR="00975B5A">
              <w:rPr>
                <w:rFonts w:cs="Tahoma"/>
                <w:color w:val="365F91" w:themeColor="accent1" w:themeShade="BF"/>
                <w:szCs w:val="22"/>
                <w:lang w:val="fr-FR"/>
              </w:rPr>
              <w:t>2</w:t>
            </w:r>
          </w:p>
          <w:p w14:paraId="5267870D" w14:textId="6905F177" w:rsidR="00A80767" w:rsidRPr="00B17C0F" w:rsidRDefault="0049130F" w:rsidP="00826D53">
            <w:pPr>
              <w:tabs>
                <w:tab w:val="clear" w:pos="1134"/>
              </w:tabs>
              <w:spacing w:before="120" w:after="60"/>
              <w:ind w:right="-108"/>
              <w:jc w:val="right"/>
              <w:rPr>
                <w:rFonts w:cs="Tahoma"/>
                <w:b/>
                <w:bCs/>
                <w:color w:val="365F91" w:themeColor="accent1" w:themeShade="BF"/>
                <w:szCs w:val="22"/>
                <w:lang w:val="fr-FR"/>
              </w:rPr>
            </w:pPr>
            <w:r>
              <w:rPr>
                <w:rFonts w:cs="Tahoma"/>
                <w:b/>
                <w:bCs/>
                <w:color w:val="365F91" w:themeColor="accent1" w:themeShade="BF"/>
                <w:szCs w:val="22"/>
                <w:lang w:val="fr-FR"/>
              </w:rPr>
              <w:t>APPROVED</w:t>
            </w:r>
          </w:p>
        </w:tc>
      </w:tr>
    </w:tbl>
    <w:p w14:paraId="7D037DE1" w14:textId="22EC2F40" w:rsidR="00A80767" w:rsidRPr="00B24FC9" w:rsidRDefault="00483DB6" w:rsidP="00A80767">
      <w:pPr>
        <w:pStyle w:val="WMOBodyText"/>
        <w:ind w:left="2977" w:hanging="2977"/>
      </w:pPr>
      <w:r w:rsidRPr="006535F7">
        <w:rPr>
          <w:rFonts w:ascii="Microsoft YaHei" w:eastAsia="Microsoft YaHei" w:hAnsi="Microsoft YaHei" w:cs="Microsoft YaHei" w:hint="eastAsia"/>
          <w:b/>
          <w:bCs/>
          <w:lang w:val="zh-CN" w:eastAsia="zh-CN"/>
        </w:rPr>
        <w:t>议</w:t>
      </w:r>
      <w:r w:rsidRPr="006535F7">
        <w:rPr>
          <w:rFonts w:eastAsia="Microsoft YaHei"/>
          <w:b/>
          <w:bCs/>
          <w:lang w:val="zh-CN" w:eastAsia="zh-CN"/>
        </w:rPr>
        <w:t>题</w:t>
      </w:r>
      <w:r>
        <w:rPr>
          <w:b/>
          <w:bCs/>
        </w:rPr>
        <w:t>1</w:t>
      </w:r>
      <w:r>
        <w:rPr>
          <w:rFonts w:ascii="SimSun" w:eastAsia="SimSun" w:hAnsi="SimSun" w:hint="eastAsia"/>
          <w:b/>
          <w:bCs/>
          <w:lang w:eastAsia="zh-CN"/>
        </w:rPr>
        <w:t>：</w:t>
      </w:r>
      <w:r>
        <w:rPr>
          <w:b/>
          <w:bCs/>
        </w:rPr>
        <w:tab/>
      </w:r>
      <w:r w:rsidRPr="006535F7">
        <w:rPr>
          <w:rFonts w:eastAsia="Microsoft YaHei"/>
          <w:b/>
          <w:bCs/>
          <w:lang w:val="zh-CN" w:eastAsia="zh-CN"/>
        </w:rPr>
        <w:t>议程和</w:t>
      </w:r>
      <w:r w:rsidRPr="00483DB6">
        <w:rPr>
          <w:rFonts w:eastAsia="Microsoft YaHei" w:hint="eastAsia"/>
          <w:b/>
          <w:bCs/>
          <w:lang w:val="zh-CN" w:eastAsia="zh-CN"/>
        </w:rPr>
        <w:t>届会的</w:t>
      </w:r>
      <w:r w:rsidRPr="006535F7">
        <w:rPr>
          <w:rFonts w:eastAsia="Microsoft YaHei"/>
          <w:b/>
          <w:bCs/>
          <w:lang w:val="zh-CN" w:eastAsia="zh-CN"/>
        </w:rPr>
        <w:t>组织</w:t>
      </w:r>
    </w:p>
    <w:p w14:paraId="0A010A51" w14:textId="5B32A3AA" w:rsidR="000731AA" w:rsidRPr="00460C11" w:rsidRDefault="00460C11" w:rsidP="000731AA">
      <w:pPr>
        <w:pStyle w:val="Heading1"/>
        <w:rPr>
          <w:rFonts w:ascii="Microsoft YaHei" w:eastAsia="Microsoft YaHei" w:hAnsi="Microsoft YaHei"/>
        </w:rPr>
      </w:pPr>
      <w:bookmarkStart w:id="1" w:name="_APPENDIX_A:_"/>
      <w:bookmarkEnd w:id="1"/>
      <w:r w:rsidRPr="00460C11">
        <w:rPr>
          <w:rFonts w:ascii="Microsoft YaHei" w:eastAsia="Microsoft YaHei" w:hAnsi="Microsoft YaHei" w:cs="SimSun" w:hint="eastAsia"/>
        </w:rPr>
        <w:t>届会工作总摘要</w:t>
      </w:r>
    </w:p>
    <w:p w14:paraId="649A72DD" w14:textId="564543B6" w:rsidR="00E04486" w:rsidRPr="00E04486" w:rsidRDefault="0049130F" w:rsidP="0049130F">
      <w:pPr>
        <w:pStyle w:val="WMOBodyText"/>
        <w:tabs>
          <w:tab w:val="left" w:pos="567"/>
        </w:tabs>
        <w:rPr>
          <w:rFonts w:ascii="SimSun" w:eastAsia="SimSun" w:hAnsi="SimSun" w:cs="SimSun"/>
        </w:rPr>
      </w:pPr>
      <w:r w:rsidRPr="00E04486">
        <w:rPr>
          <w:rFonts w:ascii="SimSun" w:eastAsia="SimSun" w:hAnsi="SimSun" w:cs="SimSun"/>
        </w:rPr>
        <w:t>1.</w:t>
      </w:r>
      <w:r w:rsidRPr="00E04486">
        <w:rPr>
          <w:rFonts w:ascii="SimSun" w:eastAsia="SimSun" w:hAnsi="SimSun" w:cs="SimSun"/>
        </w:rPr>
        <w:tab/>
      </w:r>
      <w:r w:rsidR="004F6183" w:rsidRPr="004F6183">
        <w:t>WMO</w:t>
      </w:r>
      <w:r w:rsidR="004F6183" w:rsidRPr="004F6183">
        <w:rPr>
          <w:rFonts w:ascii="SimSun" w:eastAsia="SimSun" w:hAnsi="SimSun" w:cs="SimSun" w:hint="eastAsia"/>
        </w:rPr>
        <w:t>主席格哈德</w:t>
      </w:r>
      <w:r w:rsidR="004F6183" w:rsidRPr="004F6183">
        <w:t>·</w:t>
      </w:r>
      <w:r w:rsidR="004F6183" w:rsidRPr="004F6183">
        <w:rPr>
          <w:rFonts w:ascii="SimSun" w:eastAsia="SimSun" w:hAnsi="SimSun" w:cs="SimSun" w:hint="eastAsia"/>
        </w:rPr>
        <w:t>阿德里安教授于</w:t>
      </w:r>
      <w:r w:rsidR="004F6183" w:rsidRPr="004F6183">
        <w:t>2023</w:t>
      </w:r>
      <w:r w:rsidR="004F6183" w:rsidRPr="004F6183">
        <w:rPr>
          <w:rFonts w:ascii="SimSun" w:eastAsia="SimSun" w:hAnsi="SimSun" w:cs="SimSun" w:hint="eastAsia"/>
        </w:rPr>
        <w:t>年</w:t>
      </w:r>
      <w:r w:rsidR="004F6183" w:rsidRPr="004F6183">
        <w:t>5</w:t>
      </w:r>
      <w:r w:rsidR="004F6183" w:rsidRPr="004F6183">
        <w:rPr>
          <w:rFonts w:ascii="SimSun" w:eastAsia="SimSun" w:hAnsi="SimSun" w:cs="SimSun" w:hint="eastAsia"/>
        </w:rPr>
        <w:t>月</w:t>
      </w:r>
      <w:r w:rsidR="004F6183" w:rsidRPr="004F6183">
        <w:t>22</w:t>
      </w:r>
      <w:r w:rsidR="004F6183" w:rsidRPr="004F6183">
        <w:rPr>
          <w:rFonts w:ascii="SimSun" w:eastAsia="SimSun" w:hAnsi="SimSun" w:cs="SimSun" w:hint="eastAsia"/>
        </w:rPr>
        <w:t>日</w:t>
      </w:r>
      <w:r w:rsidR="00641C69">
        <w:rPr>
          <w:rFonts w:ascii="SimSun" w:eastAsia="SimSun" w:hAnsi="SimSun" w:cs="SimSun" w:hint="eastAsia"/>
        </w:rPr>
        <w:t>（</w:t>
      </w:r>
      <w:r w:rsidR="004F6183" w:rsidRPr="004F6183">
        <w:rPr>
          <w:rFonts w:ascii="SimSun" w:eastAsia="SimSun" w:hAnsi="SimSun" w:cs="SimSun" w:hint="eastAsia"/>
        </w:rPr>
        <w:t>星期一</w:t>
      </w:r>
      <w:r w:rsidR="00641C69">
        <w:rPr>
          <w:rFonts w:ascii="SimSun" w:eastAsia="SimSun" w:hAnsi="SimSun" w:cs="SimSun" w:hint="eastAsia"/>
        </w:rPr>
        <w:t>）</w:t>
      </w:r>
      <w:r w:rsidR="004F6183" w:rsidRPr="004F6183">
        <w:rPr>
          <w:rFonts w:ascii="SimSun" w:eastAsia="SimSun" w:hAnsi="SimSun" w:cs="SimSun" w:hint="eastAsia"/>
        </w:rPr>
        <w:t>上午</w:t>
      </w:r>
      <w:r w:rsidR="004F6183" w:rsidRPr="004F6183">
        <w:t>9</w:t>
      </w:r>
      <w:r w:rsidR="004F6183" w:rsidRPr="004F6183">
        <w:rPr>
          <w:rFonts w:ascii="SimSun" w:eastAsia="SimSun" w:hAnsi="SimSun" w:cs="SimSun" w:hint="eastAsia"/>
        </w:rPr>
        <w:t>时在日内瓦国际会议中心宣布世界气象大会</w:t>
      </w:r>
      <w:r w:rsidR="00155CC1" w:rsidRPr="004F6183">
        <w:rPr>
          <w:rFonts w:ascii="SimSun" w:eastAsia="SimSun" w:hAnsi="SimSun" w:cs="SimSun" w:hint="eastAsia"/>
        </w:rPr>
        <w:t>第十九次</w:t>
      </w:r>
      <w:r w:rsidR="00155CC1">
        <w:rPr>
          <w:rFonts w:ascii="SimSun" w:eastAsia="SimSun" w:hAnsi="SimSun" w:cs="SimSun" w:hint="eastAsia"/>
        </w:rPr>
        <w:t>届会</w:t>
      </w:r>
      <w:r w:rsidR="004F6183" w:rsidRPr="004F6183">
        <w:rPr>
          <w:rFonts w:ascii="SimSun" w:eastAsia="SimSun" w:hAnsi="SimSun" w:cs="SimSun" w:hint="eastAsia"/>
        </w:rPr>
        <w:t>（</w:t>
      </w:r>
      <w:r w:rsidR="004F6183" w:rsidRPr="004F6183">
        <w:t>Cg-19</w:t>
      </w:r>
      <w:r w:rsidR="004F6183" w:rsidRPr="004F6183">
        <w:rPr>
          <w:rFonts w:ascii="SimSun" w:eastAsia="SimSun" w:hAnsi="SimSun" w:cs="SimSun" w:hint="eastAsia"/>
        </w:rPr>
        <w:t>）开幕。</w:t>
      </w:r>
      <w:r w:rsidR="00E04486" w:rsidRPr="00E04486">
        <w:rPr>
          <w:rFonts w:ascii="SimSun" w:eastAsia="SimSun" w:hAnsi="SimSun" w:cs="SimSun" w:hint="eastAsia"/>
        </w:rPr>
        <w:t>主席回顾了</w:t>
      </w:r>
      <w:r w:rsidR="00705567">
        <w:rPr>
          <w:rFonts w:ascii="SimSun" w:eastAsia="SimSun" w:hAnsi="SimSun" w:cs="SimSun" w:hint="eastAsia"/>
        </w:rPr>
        <w:t>在</w:t>
      </w:r>
      <w:r w:rsidR="00674833" w:rsidRPr="001A5AC4">
        <w:rPr>
          <w:rFonts w:eastAsia="SimSun" w:cs="SimSun"/>
        </w:rPr>
        <w:t>COVID-19</w:t>
      </w:r>
      <w:r w:rsidR="00674833">
        <w:rPr>
          <w:rFonts w:ascii="SimSun" w:eastAsia="SimSun" w:hAnsi="SimSun" w:cs="SimSun" w:hint="eastAsia"/>
        </w:rPr>
        <w:t>疫情带来的</w:t>
      </w:r>
      <w:r w:rsidR="00674833" w:rsidRPr="00E04486">
        <w:rPr>
          <w:rFonts w:ascii="SimSun" w:eastAsia="SimSun" w:hAnsi="SimSun" w:cs="SimSun" w:hint="eastAsia"/>
        </w:rPr>
        <w:t>挑战</w:t>
      </w:r>
      <w:r w:rsidR="00674833">
        <w:rPr>
          <w:rFonts w:ascii="SimSun" w:eastAsia="SimSun" w:hAnsi="SimSun" w:cs="SimSun" w:hint="eastAsia"/>
        </w:rPr>
        <w:t>下</w:t>
      </w:r>
      <w:r w:rsidR="001A5AC4" w:rsidRPr="00E04486">
        <w:rPr>
          <w:rFonts w:ascii="SimSun" w:eastAsia="SimSun" w:hAnsi="SimSun" w:cs="SimSun" w:hint="eastAsia"/>
        </w:rPr>
        <w:t>治理改革取得的成就</w:t>
      </w:r>
      <w:r w:rsidR="00E04486" w:rsidRPr="00E04486">
        <w:rPr>
          <w:rFonts w:ascii="SimSun" w:eastAsia="SimSun" w:hAnsi="SimSun" w:cs="SimSun" w:hint="eastAsia"/>
        </w:rPr>
        <w:t>。他还</w:t>
      </w:r>
      <w:r w:rsidR="00B96940">
        <w:rPr>
          <w:rFonts w:ascii="SimSun" w:eastAsia="SimSun" w:hAnsi="SimSun" w:cs="SimSun" w:hint="eastAsia"/>
        </w:rPr>
        <w:t>注意到</w:t>
      </w:r>
      <w:r w:rsidR="00E04486" w:rsidRPr="00E04486">
        <w:rPr>
          <w:rFonts w:ascii="SimSun" w:eastAsia="SimSun" w:hAnsi="SimSun" w:cs="SimSun" w:hint="eastAsia"/>
        </w:rPr>
        <w:t>，</w:t>
      </w:r>
      <w:r w:rsidR="00E04486" w:rsidRPr="00C76F04">
        <w:rPr>
          <w:rFonts w:eastAsia="SimSun" w:cs="SimSun"/>
        </w:rPr>
        <w:t>2021</w:t>
      </w:r>
      <w:r w:rsidR="00E04486" w:rsidRPr="00C76F04">
        <w:rPr>
          <w:rFonts w:eastAsia="SimSun" w:cs="SimSun"/>
        </w:rPr>
        <w:t>年举行的大会特别</w:t>
      </w:r>
      <w:r w:rsidR="00131E3E">
        <w:rPr>
          <w:rFonts w:eastAsia="SimSun" w:cs="SimSun" w:hint="eastAsia"/>
        </w:rPr>
        <w:t>届会</w:t>
      </w:r>
      <w:r w:rsidR="00E04486" w:rsidRPr="00C76F04">
        <w:rPr>
          <w:rFonts w:eastAsia="SimSun" w:cs="SimSun"/>
        </w:rPr>
        <w:t>非常重要，会上通过了</w:t>
      </w:r>
      <w:r w:rsidR="00E04486" w:rsidRPr="00C76F04">
        <w:rPr>
          <w:rFonts w:eastAsia="SimSun" w:cs="SimSun"/>
        </w:rPr>
        <w:t>WMO</w:t>
      </w:r>
      <w:r w:rsidR="00E04486" w:rsidRPr="00C76F04">
        <w:rPr>
          <w:rFonts w:eastAsia="SimSun" w:cs="SimSun"/>
        </w:rPr>
        <w:t>统一数据政策、全球基本观测网和业务水文</w:t>
      </w:r>
      <w:r w:rsidR="007071C9">
        <w:rPr>
          <w:rFonts w:eastAsia="SimSun" w:cs="SimSun" w:hint="eastAsia"/>
        </w:rPr>
        <w:t>振兴</w:t>
      </w:r>
      <w:r w:rsidR="00E04486" w:rsidRPr="00C76F04">
        <w:rPr>
          <w:rFonts w:eastAsia="SimSun" w:cs="SimSun"/>
        </w:rPr>
        <w:t>议程。主席</w:t>
      </w:r>
      <w:r w:rsidR="00AC0ED3">
        <w:rPr>
          <w:rFonts w:eastAsia="SimSun" w:cs="SimSun" w:hint="eastAsia"/>
        </w:rPr>
        <w:t>借</w:t>
      </w:r>
      <w:r w:rsidR="00E04486" w:rsidRPr="00C76F04">
        <w:rPr>
          <w:rFonts w:eastAsia="SimSun" w:cs="SimSun"/>
        </w:rPr>
        <w:t>邀请瑞士联邦主席阿兰</w:t>
      </w:r>
      <w:r w:rsidR="00E04486" w:rsidRPr="00C76F04">
        <w:rPr>
          <w:rFonts w:eastAsia="SimSun" w:cs="SimSun"/>
        </w:rPr>
        <w:t>·</w:t>
      </w:r>
      <w:r w:rsidR="00E04486" w:rsidRPr="00C76F04">
        <w:rPr>
          <w:rFonts w:eastAsia="SimSun" w:cs="SimSun"/>
        </w:rPr>
        <w:t>贝尔塞</w:t>
      </w:r>
      <w:r w:rsidR="00C76F04" w:rsidRPr="00C76F04">
        <w:rPr>
          <w:rFonts w:eastAsia="SimSun" w:cs="SimSun"/>
        </w:rPr>
        <w:t>（</w:t>
      </w:r>
      <w:r w:rsidR="00C76F04" w:rsidRPr="00C76F04">
        <w:rPr>
          <w:rFonts w:eastAsia="SimSun" w:cs="SimSun"/>
        </w:rPr>
        <w:t>Alain Berset</w:t>
      </w:r>
      <w:r w:rsidR="00C76F04" w:rsidRPr="00C76F04">
        <w:rPr>
          <w:rFonts w:eastAsia="SimSun" w:cs="SimSun"/>
        </w:rPr>
        <w:t>）</w:t>
      </w:r>
      <w:r w:rsidR="00E04486" w:rsidRPr="00C76F04">
        <w:rPr>
          <w:rFonts w:eastAsia="SimSun" w:cs="SimSun"/>
        </w:rPr>
        <w:t>先</w:t>
      </w:r>
      <w:r w:rsidR="00E04486" w:rsidRPr="00E04486">
        <w:rPr>
          <w:rFonts w:ascii="SimSun" w:eastAsia="SimSun" w:hAnsi="SimSun" w:cs="SimSun" w:hint="eastAsia"/>
        </w:rPr>
        <w:t>生发言</w:t>
      </w:r>
      <w:r w:rsidR="00AC0ED3">
        <w:rPr>
          <w:rFonts w:ascii="SimSun" w:eastAsia="SimSun" w:hAnsi="SimSun" w:cs="SimSun" w:hint="eastAsia"/>
        </w:rPr>
        <w:t>之际</w:t>
      </w:r>
      <w:r w:rsidR="00E04486" w:rsidRPr="00E04486">
        <w:rPr>
          <w:rFonts w:ascii="SimSun" w:eastAsia="SimSun" w:hAnsi="SimSun" w:cs="SimSun" w:hint="eastAsia"/>
        </w:rPr>
        <w:t>，</w:t>
      </w:r>
      <w:r w:rsidR="00CD17CB">
        <w:rPr>
          <w:rFonts w:ascii="SimSun" w:eastAsia="SimSun" w:hAnsi="SimSun" w:cs="SimSun" w:hint="eastAsia"/>
        </w:rPr>
        <w:t>对</w:t>
      </w:r>
      <w:r w:rsidR="00E04486" w:rsidRPr="00E04486">
        <w:rPr>
          <w:rFonts w:ascii="SimSun" w:eastAsia="SimSun" w:hAnsi="SimSun" w:cs="SimSun" w:hint="eastAsia"/>
        </w:rPr>
        <w:t>瑞士</w:t>
      </w:r>
      <w:r w:rsidR="00D21E31">
        <w:rPr>
          <w:rFonts w:ascii="SimSun" w:eastAsia="SimSun" w:hAnsi="SimSun" w:cs="SimSun" w:hint="eastAsia"/>
        </w:rPr>
        <w:t>向</w:t>
      </w:r>
      <w:r w:rsidR="00864222" w:rsidRPr="00864222">
        <w:rPr>
          <w:rFonts w:ascii="SimSun" w:eastAsia="SimSun" w:hAnsi="SimSun" w:cs="SimSun"/>
        </w:rPr>
        <w:t>本组织</w:t>
      </w:r>
      <w:r w:rsidR="00864222">
        <w:rPr>
          <w:rFonts w:ascii="SimSun" w:eastAsia="SimSun" w:hAnsi="SimSun" w:cs="SimSun" w:hint="eastAsia"/>
        </w:rPr>
        <w:t>不断</w:t>
      </w:r>
      <w:r w:rsidR="00864222" w:rsidRPr="00864222">
        <w:rPr>
          <w:rFonts w:ascii="SimSun" w:eastAsia="SimSun" w:hAnsi="SimSun" w:cs="SimSun"/>
        </w:rPr>
        <w:t>支持</w:t>
      </w:r>
      <w:r w:rsidR="00283063">
        <w:rPr>
          <w:rFonts w:ascii="SimSun" w:eastAsia="SimSun" w:hAnsi="SimSun" w:cs="SimSun" w:hint="eastAsia"/>
        </w:rPr>
        <w:t>表示了感谢</w:t>
      </w:r>
      <w:r w:rsidR="00E04486" w:rsidRPr="00E04486">
        <w:rPr>
          <w:rFonts w:ascii="SimSun" w:eastAsia="SimSun" w:hAnsi="SimSun" w:cs="SimSun" w:hint="eastAsia"/>
        </w:rPr>
        <w:t>。</w:t>
      </w:r>
    </w:p>
    <w:p w14:paraId="6B3CD227" w14:textId="7C189627" w:rsidR="002B404B" w:rsidRPr="002B404B" w:rsidRDefault="0049130F" w:rsidP="0049130F">
      <w:pPr>
        <w:pStyle w:val="WMOBodyText"/>
        <w:tabs>
          <w:tab w:val="left" w:pos="567"/>
        </w:tabs>
      </w:pPr>
      <w:r w:rsidRPr="002B404B">
        <w:t>2.</w:t>
      </w:r>
      <w:r w:rsidRPr="002B404B">
        <w:tab/>
      </w:r>
      <w:r w:rsidR="00E04486" w:rsidRPr="00E04486">
        <w:rPr>
          <w:rFonts w:ascii="SimSun" w:eastAsia="SimSun" w:hAnsi="SimSun" w:cs="SimSun" w:hint="eastAsia"/>
        </w:rPr>
        <w:t>瑞士联邦主席</w:t>
      </w:r>
      <w:r w:rsidR="00864222" w:rsidRPr="00864222">
        <w:rPr>
          <w:rFonts w:ascii="SimSun" w:eastAsia="SimSun" w:hAnsi="SimSun" w:cs="SimSun" w:hint="eastAsia"/>
        </w:rPr>
        <w:t>阿兰·贝尔塞</w:t>
      </w:r>
      <w:r w:rsidR="00E04486" w:rsidRPr="00E04486">
        <w:rPr>
          <w:rFonts w:ascii="SimSun" w:eastAsia="SimSun" w:hAnsi="SimSun" w:cs="SimSun" w:hint="eastAsia"/>
        </w:rPr>
        <w:t>先生</w:t>
      </w:r>
      <w:r w:rsidR="00044C9A">
        <w:rPr>
          <w:rFonts w:ascii="SimSun" w:eastAsia="SimSun" w:hAnsi="SimSun" w:cs="SimSun" w:hint="eastAsia"/>
        </w:rPr>
        <w:t>向</w:t>
      </w:r>
      <w:r w:rsidR="00044C9A" w:rsidRPr="00044C9A">
        <w:rPr>
          <w:rFonts w:ascii="SimSun" w:eastAsia="SimSun" w:hAnsi="SimSun" w:cs="SimSun" w:hint="eastAsia"/>
        </w:rPr>
        <w:t>大会</w:t>
      </w:r>
      <w:r w:rsidR="00044C9A">
        <w:rPr>
          <w:rFonts w:ascii="SimSun" w:eastAsia="SimSun" w:hAnsi="SimSun" w:cs="SimSun" w:hint="eastAsia"/>
        </w:rPr>
        <w:t>致辞</w:t>
      </w:r>
      <w:r w:rsidR="00044C9A" w:rsidRPr="00044C9A">
        <w:rPr>
          <w:rFonts w:ascii="SimSun" w:eastAsia="SimSun" w:hAnsi="SimSun" w:cs="SimSun" w:hint="eastAsia"/>
        </w:rPr>
        <w:t>，强调</w:t>
      </w:r>
      <w:r w:rsidR="004627A8">
        <w:rPr>
          <w:rFonts w:ascii="SimSun" w:eastAsia="SimSun" w:hAnsi="SimSun" w:cs="SimSun" w:hint="eastAsia"/>
        </w:rPr>
        <w:t>了</w:t>
      </w:r>
      <w:r w:rsidR="00044C9A" w:rsidRPr="004627A8">
        <w:rPr>
          <w:rFonts w:eastAsia="SimSun" w:cs="SimSun"/>
        </w:rPr>
        <w:t>拥有</w:t>
      </w:r>
      <w:r w:rsidR="00044C9A" w:rsidRPr="004627A8">
        <w:rPr>
          <w:rFonts w:eastAsia="SimSun" w:cs="SimSun"/>
        </w:rPr>
        <w:t>150</w:t>
      </w:r>
      <w:r w:rsidR="00044C9A" w:rsidRPr="004627A8">
        <w:rPr>
          <w:rFonts w:eastAsia="SimSun" w:cs="SimSun"/>
        </w:rPr>
        <w:t>年历史的</w:t>
      </w:r>
      <w:r w:rsidR="00044C9A" w:rsidRPr="004627A8">
        <w:rPr>
          <w:rFonts w:eastAsia="SimSun" w:cs="SimSun"/>
        </w:rPr>
        <w:t>WMO/IMO</w:t>
      </w:r>
      <w:r w:rsidR="00044C9A" w:rsidRPr="004627A8">
        <w:rPr>
          <w:rFonts w:eastAsia="SimSun" w:cs="SimSun"/>
        </w:rPr>
        <w:t>在</w:t>
      </w:r>
      <w:r w:rsidR="006615C8">
        <w:rPr>
          <w:rFonts w:eastAsia="SimSun" w:cs="SimSun" w:hint="eastAsia"/>
        </w:rPr>
        <w:t>抗击</w:t>
      </w:r>
      <w:r w:rsidR="00044C9A" w:rsidRPr="004627A8">
        <w:rPr>
          <w:rFonts w:eastAsia="SimSun" w:cs="SimSun"/>
        </w:rPr>
        <w:t>气候变化和提供极端事件预警方面发挥的核心作用。他强调，天气、气候和水循环不分国界，因此气象、气候和</w:t>
      </w:r>
      <w:r w:rsidR="00FD38DD">
        <w:rPr>
          <w:rFonts w:eastAsia="SimSun" w:cs="SimSun" w:hint="eastAsia"/>
        </w:rPr>
        <w:t>业务</w:t>
      </w:r>
      <w:r w:rsidR="00044C9A" w:rsidRPr="004627A8">
        <w:rPr>
          <w:rFonts w:eastAsia="SimSun" w:cs="SimSun"/>
        </w:rPr>
        <w:t>水文领域的全球国际合作对于减轻自然灾害和气候变化的</w:t>
      </w:r>
      <w:r w:rsidR="00793953">
        <w:rPr>
          <w:rFonts w:eastAsia="SimSun" w:cs="SimSun" w:hint="eastAsia"/>
        </w:rPr>
        <w:t>影响</w:t>
      </w:r>
      <w:r w:rsidR="00044C9A" w:rsidRPr="004627A8">
        <w:rPr>
          <w:rFonts w:eastAsia="SimSun" w:cs="SimSun"/>
        </w:rPr>
        <w:t>至关重要。世界气象组织由</w:t>
      </w:r>
      <w:r w:rsidR="00044C9A" w:rsidRPr="004627A8">
        <w:rPr>
          <w:rFonts w:eastAsia="SimSun" w:cs="SimSun"/>
        </w:rPr>
        <w:t>1</w:t>
      </w:r>
      <w:r w:rsidR="00313441">
        <w:rPr>
          <w:rFonts w:eastAsia="SimSun" w:cs="SimSun" w:hint="eastAsia"/>
          <w:lang w:eastAsia="zh-CN"/>
        </w:rPr>
        <w:t>93</w:t>
      </w:r>
      <w:r w:rsidR="00044C9A" w:rsidRPr="004627A8">
        <w:rPr>
          <w:rFonts w:eastAsia="SimSun" w:cs="SimSun"/>
        </w:rPr>
        <w:t>个</w:t>
      </w:r>
      <w:r w:rsidR="00B212FC">
        <w:rPr>
          <w:rFonts w:eastAsia="SimSun" w:cs="SimSun" w:hint="eastAsia"/>
        </w:rPr>
        <w:t>会</w:t>
      </w:r>
      <w:r w:rsidR="00044C9A" w:rsidRPr="004627A8">
        <w:rPr>
          <w:rFonts w:eastAsia="SimSun" w:cs="SimSun"/>
        </w:rPr>
        <w:t>员组成，在联合国系统内为这些</w:t>
      </w:r>
      <w:r w:rsidR="00D87BA4">
        <w:rPr>
          <w:rFonts w:eastAsia="SimSun" w:cs="SimSun" w:hint="eastAsia"/>
        </w:rPr>
        <w:t>合作</w:t>
      </w:r>
      <w:r w:rsidR="00044C9A" w:rsidRPr="004627A8">
        <w:rPr>
          <w:rFonts w:eastAsia="SimSun" w:cs="SimSun"/>
        </w:rPr>
        <w:t>提供了</w:t>
      </w:r>
      <w:r w:rsidR="0043123A">
        <w:rPr>
          <w:rFonts w:eastAsia="SimSun" w:cs="SimSun" w:hint="eastAsia"/>
        </w:rPr>
        <w:t>制度</w:t>
      </w:r>
      <w:r w:rsidR="00044C9A" w:rsidRPr="004627A8">
        <w:rPr>
          <w:rFonts w:eastAsia="SimSun" w:cs="SimSun"/>
        </w:rPr>
        <w:t>框架。国家气象和水文部门</w:t>
      </w:r>
      <w:r w:rsidR="00061CC5">
        <w:rPr>
          <w:rFonts w:eastAsia="SimSun" w:cs="SimSun" w:hint="eastAsia"/>
        </w:rPr>
        <w:t>对</w:t>
      </w:r>
      <w:r w:rsidR="00044C9A" w:rsidRPr="004627A8">
        <w:rPr>
          <w:rFonts w:eastAsia="SimSun" w:cs="SimSun"/>
        </w:rPr>
        <w:t>天气、水和气候数据的不断完善</w:t>
      </w:r>
      <w:r w:rsidR="00336464">
        <w:rPr>
          <w:rFonts w:eastAsia="SimSun" w:cs="SimSun" w:hint="eastAsia"/>
        </w:rPr>
        <w:t>令</w:t>
      </w:r>
      <w:r w:rsidR="00644594" w:rsidRPr="00644594">
        <w:rPr>
          <w:rFonts w:eastAsia="SimSun" w:cs="SimSun" w:hint="eastAsia"/>
        </w:rPr>
        <w:t>越来越好地应对干旱、洪水和风暴</w:t>
      </w:r>
      <w:r w:rsidR="00502F0B">
        <w:rPr>
          <w:rFonts w:eastAsia="SimSun" w:cs="SimSun" w:hint="eastAsia"/>
        </w:rPr>
        <w:t>等</w:t>
      </w:r>
      <w:r w:rsidR="00502F0B" w:rsidRPr="00502F0B">
        <w:rPr>
          <w:rFonts w:eastAsia="SimSun" w:cs="SimSun" w:hint="eastAsia"/>
        </w:rPr>
        <w:t>极端事件的影响</w:t>
      </w:r>
      <w:r w:rsidR="00886277">
        <w:rPr>
          <w:rFonts w:eastAsia="SimSun" w:cs="SimSun" w:hint="eastAsia"/>
        </w:rPr>
        <w:t>成为可能</w:t>
      </w:r>
      <w:r w:rsidR="00044C9A" w:rsidRPr="004627A8">
        <w:rPr>
          <w:rFonts w:eastAsia="SimSun" w:cs="SimSun"/>
        </w:rPr>
        <w:t>。贝尔塞主席</w:t>
      </w:r>
      <w:r w:rsidR="00B96940">
        <w:rPr>
          <w:rFonts w:eastAsia="SimSun" w:cs="SimSun" w:hint="eastAsia"/>
        </w:rPr>
        <w:t>注意到</w:t>
      </w:r>
      <w:r w:rsidR="00044C9A" w:rsidRPr="004627A8">
        <w:rPr>
          <w:rFonts w:eastAsia="SimSun" w:cs="SimSun"/>
        </w:rPr>
        <w:t>，</w:t>
      </w:r>
      <w:r w:rsidR="005B5F40">
        <w:rPr>
          <w:rFonts w:eastAsia="SimSun" w:cs="SimSun" w:hint="eastAsia"/>
        </w:rPr>
        <w:t>有鉴于</w:t>
      </w:r>
      <w:r w:rsidR="00044C9A" w:rsidRPr="004627A8">
        <w:rPr>
          <w:rFonts w:eastAsia="SimSun" w:cs="SimSun"/>
        </w:rPr>
        <w:t>联合国秘书长</w:t>
      </w:r>
      <w:r w:rsidR="00E607D4" w:rsidRPr="00E607D4">
        <w:rPr>
          <w:rFonts w:eastAsia="SimSun" w:cs="SimSun"/>
        </w:rPr>
        <w:t>为确保</w:t>
      </w:r>
      <w:r w:rsidR="00450DFA">
        <w:rPr>
          <w:rFonts w:eastAsia="SimSun" w:cs="SimSun" w:hint="eastAsia"/>
        </w:rPr>
        <w:t>在</w:t>
      </w:r>
      <w:r w:rsidR="00E607D4" w:rsidRPr="00E607D4">
        <w:rPr>
          <w:rFonts w:eastAsia="SimSun" w:cs="SimSun"/>
        </w:rPr>
        <w:t>2027</w:t>
      </w:r>
      <w:proofErr w:type="gramStart"/>
      <w:r w:rsidR="00E607D4" w:rsidRPr="00E607D4">
        <w:rPr>
          <w:rFonts w:eastAsia="SimSun" w:cs="SimSun"/>
        </w:rPr>
        <w:t>年</w:t>
      </w:r>
      <w:r w:rsidR="00450DFA">
        <w:rPr>
          <w:rFonts w:eastAsia="SimSun" w:cs="SimSun" w:hint="eastAsia"/>
        </w:rPr>
        <w:t>之前</w:t>
      </w:r>
      <w:r w:rsidR="00E607D4" w:rsidRPr="00E607D4">
        <w:rPr>
          <w:rFonts w:eastAsia="SimSun" w:cs="SimSun"/>
        </w:rPr>
        <w:t>地球上每个人都受到预警系统的保护而</w:t>
      </w:r>
      <w:r w:rsidR="00044C9A" w:rsidRPr="004627A8">
        <w:rPr>
          <w:rFonts w:eastAsia="SimSun" w:cs="SimSun"/>
        </w:rPr>
        <w:t>发起的</w:t>
      </w:r>
      <w:r w:rsidR="00B96940">
        <w:rPr>
          <w:rFonts w:eastAsia="SimSun" w:cs="SimSun" w:hint="eastAsia"/>
          <w:lang w:eastAsia="zh-CN"/>
        </w:rPr>
        <w:t>“</w:t>
      </w:r>
      <w:proofErr w:type="gramEnd"/>
      <w:r w:rsidR="00B96940">
        <w:rPr>
          <w:rFonts w:eastAsia="SimSun" w:cs="SimSun" w:hint="eastAsia"/>
        </w:rPr>
        <w:t>全</w:t>
      </w:r>
      <w:r w:rsidR="00E607D4">
        <w:rPr>
          <w:rFonts w:eastAsia="SimSun" w:cs="SimSun" w:hint="eastAsia"/>
        </w:rPr>
        <w:t>民</w:t>
      </w:r>
      <w:r w:rsidR="00044C9A" w:rsidRPr="004627A8">
        <w:rPr>
          <w:rFonts w:eastAsia="SimSun" w:cs="SimSun"/>
        </w:rPr>
        <w:t>预警</w:t>
      </w:r>
      <w:r w:rsidR="00B96940">
        <w:rPr>
          <w:rFonts w:eastAsia="SimSun" w:cs="SimSun" w:hint="eastAsia"/>
          <w:lang w:eastAsia="zh-CN"/>
        </w:rPr>
        <w:t>”</w:t>
      </w:r>
      <w:r w:rsidR="00044C9A" w:rsidRPr="004627A8">
        <w:rPr>
          <w:rFonts w:eastAsia="SimSun" w:cs="SimSun"/>
        </w:rPr>
        <w:t>倡议，人道主义组织</w:t>
      </w:r>
      <w:r w:rsidR="00C5480C">
        <w:rPr>
          <w:rFonts w:eastAsia="SimSun" w:cs="SimSun" w:hint="eastAsia"/>
        </w:rPr>
        <w:t>需要</w:t>
      </w:r>
      <w:r w:rsidR="00044C9A" w:rsidRPr="004627A8">
        <w:rPr>
          <w:rFonts w:eastAsia="SimSun" w:cs="SimSun"/>
        </w:rPr>
        <w:t>依靠尽可能准确的天气和气候数据，通过有针对性的预防措施减少极端事件的负面影响。因此，</w:t>
      </w:r>
      <w:r w:rsidR="003A3E69">
        <w:rPr>
          <w:rFonts w:eastAsia="SimSun" w:cs="SimSun" w:hint="eastAsia"/>
          <w:lang w:eastAsia="zh-CN"/>
        </w:rPr>
        <w:t>WMO</w:t>
      </w:r>
      <w:r w:rsidR="00044C9A" w:rsidRPr="004627A8">
        <w:rPr>
          <w:rFonts w:eastAsia="SimSun" w:cs="SimSun"/>
        </w:rPr>
        <w:t>正在改善联合国系统和其他人道主义组织</w:t>
      </w:r>
      <w:r w:rsidR="002F6E11" w:rsidRPr="004627A8">
        <w:rPr>
          <w:rFonts w:eastAsia="SimSun" w:cs="SimSun"/>
        </w:rPr>
        <w:t>获取</w:t>
      </w:r>
      <w:r w:rsidR="00044C9A" w:rsidRPr="004627A8">
        <w:rPr>
          <w:rFonts w:eastAsia="SimSun" w:cs="SimSun"/>
        </w:rPr>
        <w:t>这种关键信息的</w:t>
      </w:r>
      <w:r w:rsidR="002F6E11">
        <w:rPr>
          <w:rFonts w:eastAsia="SimSun" w:cs="SimSun" w:hint="eastAsia"/>
        </w:rPr>
        <w:t>途径</w:t>
      </w:r>
      <w:r w:rsidR="00044C9A" w:rsidRPr="004627A8">
        <w:rPr>
          <w:rFonts w:eastAsia="SimSun" w:cs="SimSun"/>
        </w:rPr>
        <w:t>。为此，</w:t>
      </w:r>
      <w:r w:rsidR="00B60FD5">
        <w:rPr>
          <w:rFonts w:eastAsia="SimSun" w:cs="SimSun" w:hint="eastAsia"/>
        </w:rPr>
        <w:t>作为</w:t>
      </w:r>
      <w:r w:rsidR="00044C9A" w:rsidRPr="004627A8">
        <w:rPr>
          <w:rFonts w:eastAsia="SimSun" w:cs="SimSun"/>
        </w:rPr>
        <w:t>WMO</w:t>
      </w:r>
      <w:r w:rsidR="00044C9A" w:rsidRPr="004627A8">
        <w:rPr>
          <w:rFonts w:eastAsia="SimSun" w:cs="SimSun"/>
        </w:rPr>
        <w:t>内代表瑞士的</w:t>
      </w:r>
      <w:r w:rsidR="00B86DE5">
        <w:rPr>
          <w:rFonts w:eastAsia="SimSun" w:cs="SimSun" w:hint="eastAsia"/>
        </w:rPr>
        <w:t>机构</w:t>
      </w:r>
      <w:r w:rsidR="00B60FD5">
        <w:rPr>
          <w:rFonts w:eastAsia="SimSun" w:cs="SimSun" w:hint="eastAsia"/>
          <w:lang w:eastAsia="zh-CN"/>
        </w:rPr>
        <w:t>，</w:t>
      </w:r>
      <w:r w:rsidR="00044C9A" w:rsidRPr="004627A8">
        <w:rPr>
          <w:rFonts w:eastAsia="SimSun" w:cs="SimSun"/>
        </w:rPr>
        <w:t>联邦气象和气候办公室（</w:t>
      </w:r>
      <w:r w:rsidR="00044C9A" w:rsidRPr="004627A8">
        <w:rPr>
          <w:rFonts w:eastAsia="SimSun" w:cs="SimSun"/>
        </w:rPr>
        <w:t>MeteoSwiss</w:t>
      </w:r>
      <w:r w:rsidR="00044C9A" w:rsidRPr="004627A8">
        <w:rPr>
          <w:rFonts w:eastAsia="SimSun" w:cs="SimSun"/>
        </w:rPr>
        <w:t>）正在</w:t>
      </w:r>
      <w:r w:rsidR="00044C9A" w:rsidRPr="004627A8">
        <w:rPr>
          <w:rFonts w:eastAsia="SimSun" w:cs="SimSun"/>
        </w:rPr>
        <w:t>Weather4UN</w:t>
      </w:r>
      <w:r w:rsidR="00044C9A" w:rsidRPr="004627A8">
        <w:rPr>
          <w:rFonts w:eastAsia="SimSun" w:cs="SimSun"/>
        </w:rPr>
        <w:t>试点项目中发挥关键作用。</w:t>
      </w:r>
      <w:r w:rsidR="00945B5A">
        <w:rPr>
          <w:rFonts w:eastAsia="SimSun" w:cs="SimSun" w:hint="eastAsia"/>
        </w:rPr>
        <w:t>在</w:t>
      </w:r>
      <w:r w:rsidR="00044C9A" w:rsidRPr="004627A8">
        <w:rPr>
          <w:rFonts w:eastAsia="SimSun" w:cs="SimSun"/>
        </w:rPr>
        <w:t>瑞士联邦</w:t>
      </w:r>
      <w:r w:rsidR="00225EAF">
        <w:rPr>
          <w:rFonts w:eastAsia="SimSun" w:cs="SimSun" w:hint="eastAsia"/>
        </w:rPr>
        <w:t>理事</w:t>
      </w:r>
      <w:r w:rsidR="00044C9A" w:rsidRPr="004627A8">
        <w:rPr>
          <w:rFonts w:eastAsia="SimSun" w:cs="SimSun"/>
        </w:rPr>
        <w:t>会的支持</w:t>
      </w:r>
      <w:r w:rsidR="00945B5A">
        <w:rPr>
          <w:rFonts w:eastAsia="SimSun" w:cs="SimSun" w:hint="eastAsia"/>
        </w:rPr>
        <w:t>下</w:t>
      </w:r>
      <w:r w:rsidR="00044C9A" w:rsidRPr="004627A8">
        <w:rPr>
          <w:rFonts w:eastAsia="SimSun" w:cs="SimSun"/>
        </w:rPr>
        <w:t>，</w:t>
      </w:r>
      <w:r w:rsidR="00945B5A" w:rsidRPr="004627A8">
        <w:rPr>
          <w:rFonts w:eastAsia="SimSun" w:cs="SimSun"/>
        </w:rPr>
        <w:t>这一</w:t>
      </w:r>
      <w:r w:rsidR="00945B5A">
        <w:rPr>
          <w:rFonts w:eastAsia="SimSun" w:cs="SimSun" w:hint="eastAsia"/>
        </w:rPr>
        <w:t>倡议</w:t>
      </w:r>
      <w:r w:rsidR="00044C9A" w:rsidRPr="004627A8">
        <w:rPr>
          <w:rFonts w:eastAsia="SimSun" w:cs="SimSun"/>
        </w:rPr>
        <w:t>使</w:t>
      </w:r>
      <w:r w:rsidR="00885A0D">
        <w:rPr>
          <w:rFonts w:eastAsia="SimSun" w:cs="SimSun" w:hint="eastAsia"/>
        </w:rPr>
        <w:t>各</w:t>
      </w:r>
      <w:r w:rsidR="00044C9A" w:rsidRPr="004627A8">
        <w:rPr>
          <w:rFonts w:eastAsia="SimSun" w:cs="SimSun"/>
        </w:rPr>
        <w:t>人道主义组织能够尽早采取行动，从而减少极端</w:t>
      </w:r>
      <w:r w:rsidR="00044C9A" w:rsidRPr="00044C9A">
        <w:rPr>
          <w:rFonts w:ascii="SimSun" w:eastAsia="SimSun" w:hAnsi="SimSun" w:cs="SimSun" w:hint="eastAsia"/>
        </w:rPr>
        <w:t>天气事件对民众的影响。</w:t>
      </w:r>
    </w:p>
    <w:p w14:paraId="64F5765A" w14:textId="5BBE46F3" w:rsidR="001F63A2" w:rsidRPr="002E7418" w:rsidRDefault="0049130F" w:rsidP="0049130F">
      <w:pPr>
        <w:pStyle w:val="WMOBodyText"/>
        <w:tabs>
          <w:tab w:val="left" w:pos="567"/>
        </w:tabs>
        <w:rPr>
          <w:rFonts w:eastAsia="SimSun"/>
          <w:iCs/>
        </w:rPr>
      </w:pPr>
      <w:r w:rsidRPr="002E7418">
        <w:rPr>
          <w:rFonts w:eastAsia="SimSun"/>
          <w:iCs/>
        </w:rPr>
        <w:t>3.</w:t>
      </w:r>
      <w:r w:rsidRPr="002E7418">
        <w:rPr>
          <w:rFonts w:eastAsia="SimSun"/>
          <w:iCs/>
        </w:rPr>
        <w:tab/>
      </w:r>
      <w:r w:rsidR="004F6183" w:rsidRPr="004F6183">
        <w:rPr>
          <w:rFonts w:ascii="SimSun" w:eastAsia="SimSun" w:hAnsi="SimSun" w:cs="SimSun" w:hint="eastAsia"/>
        </w:rPr>
        <w:t>秘书长佩特里</w:t>
      </w:r>
      <w:r w:rsidR="004F6183" w:rsidRPr="004F6183">
        <w:t>·</w:t>
      </w:r>
      <w:r w:rsidR="004F6183" w:rsidRPr="004F6183">
        <w:rPr>
          <w:rFonts w:ascii="SimSun" w:eastAsia="SimSun" w:hAnsi="SimSun" w:cs="SimSun" w:hint="eastAsia"/>
        </w:rPr>
        <w:t>塔拉斯</w:t>
      </w:r>
      <w:r w:rsidR="007F1D5F">
        <w:rPr>
          <w:rFonts w:ascii="SimSun" w:eastAsia="SimSun" w:hAnsi="SimSun" w:cs="SimSun" w:hint="eastAsia"/>
        </w:rPr>
        <w:t>教授</w:t>
      </w:r>
      <w:r w:rsidR="002E7418">
        <w:rPr>
          <w:rFonts w:eastAsia="SimSun" w:cs="Microsoft YaHei" w:hint="eastAsia"/>
          <w:iCs/>
          <w:lang w:val="zh-CN"/>
        </w:rPr>
        <w:t>也对全体</w:t>
      </w:r>
      <w:r w:rsidR="002E7418" w:rsidRPr="002E7418">
        <w:rPr>
          <w:rFonts w:eastAsia="SimSun" w:cs="Microsoft YaHei"/>
          <w:iCs/>
          <w:lang w:val="zh-CN"/>
        </w:rPr>
        <w:t>代表，特别是第一次参加大会的代表</w:t>
      </w:r>
      <w:r w:rsidR="00574A61" w:rsidRPr="00574A61">
        <w:rPr>
          <w:rFonts w:eastAsia="SimSun" w:cs="Microsoft YaHei"/>
          <w:iCs/>
          <w:lang w:val="zh-CN"/>
        </w:rPr>
        <w:t>表示了欢迎</w:t>
      </w:r>
      <w:r w:rsidR="002E7418" w:rsidRPr="002E7418">
        <w:rPr>
          <w:rFonts w:eastAsia="SimSun" w:cs="Microsoft YaHei"/>
          <w:iCs/>
          <w:lang w:val="zh-CN"/>
        </w:rPr>
        <w:t>。他感谢瑞士在总部和实地</w:t>
      </w:r>
      <w:r w:rsidR="00053AAB" w:rsidRPr="002E7418">
        <w:rPr>
          <w:rFonts w:eastAsia="SimSun" w:cs="Microsoft YaHei"/>
          <w:iCs/>
          <w:lang w:val="zh-CN"/>
        </w:rPr>
        <w:t>通过项目</w:t>
      </w:r>
      <w:r w:rsidR="002E7418" w:rsidRPr="002E7418">
        <w:rPr>
          <w:rFonts w:eastAsia="SimSun" w:cs="Microsoft YaHei"/>
          <w:iCs/>
          <w:lang w:val="zh-CN"/>
        </w:rPr>
        <w:t>向</w:t>
      </w:r>
      <w:r w:rsidR="00C9333B">
        <w:rPr>
          <w:rFonts w:eastAsia="SimSun" w:cs="Microsoft YaHei" w:hint="eastAsia"/>
          <w:iCs/>
          <w:lang w:val="zh-CN"/>
        </w:rPr>
        <w:t>WMO</w:t>
      </w:r>
      <w:r w:rsidR="002E7418" w:rsidRPr="002E7418">
        <w:rPr>
          <w:rFonts w:eastAsia="SimSun" w:cs="Microsoft YaHei"/>
          <w:iCs/>
          <w:lang w:val="zh-CN"/>
        </w:rPr>
        <w:t>提供的支持。秘书长回顾</w:t>
      </w:r>
      <w:r w:rsidR="00F35FEF">
        <w:rPr>
          <w:rFonts w:eastAsia="SimSun" w:cs="Microsoft YaHei" w:hint="eastAsia"/>
          <w:iCs/>
          <w:lang w:val="zh-CN"/>
        </w:rPr>
        <w:t>道</w:t>
      </w:r>
      <w:r w:rsidR="002E7418" w:rsidRPr="002E7418">
        <w:rPr>
          <w:rFonts w:eastAsia="SimSun" w:cs="Microsoft YaHei"/>
          <w:iCs/>
          <w:lang w:val="zh-CN"/>
        </w:rPr>
        <w:t>，气候变化和极端天气的挑战得到了联合国秘书长的</w:t>
      </w:r>
      <w:r w:rsidR="00E141CD">
        <w:rPr>
          <w:rFonts w:eastAsia="SimSun" w:cs="Microsoft YaHei" w:hint="eastAsia"/>
          <w:iCs/>
          <w:lang w:val="zh-CN"/>
        </w:rPr>
        <w:t>关注</w:t>
      </w:r>
      <w:r w:rsidR="002E7418" w:rsidRPr="002E7418">
        <w:rPr>
          <w:rFonts w:eastAsia="SimSun" w:cs="Microsoft YaHei"/>
          <w:iCs/>
          <w:lang w:val="zh-CN"/>
        </w:rPr>
        <w:t>，他呼吁</w:t>
      </w:r>
      <w:r w:rsidR="002E7418" w:rsidRPr="002E7418">
        <w:rPr>
          <w:rFonts w:eastAsia="SimSun"/>
          <w:iCs/>
          <w:lang w:val="zh-CN"/>
        </w:rPr>
        <w:t>WMO</w:t>
      </w:r>
      <w:proofErr w:type="gramStart"/>
      <w:r w:rsidR="002E7418" w:rsidRPr="002E7418">
        <w:rPr>
          <w:rFonts w:eastAsia="SimSun" w:cs="Microsoft YaHei"/>
          <w:iCs/>
          <w:lang w:val="zh-CN"/>
        </w:rPr>
        <w:t>为</w:t>
      </w:r>
      <w:r w:rsidR="006E22A5">
        <w:rPr>
          <w:rFonts w:eastAsia="SimSun" w:hint="eastAsia"/>
          <w:iCs/>
          <w:lang w:val="zh-CN"/>
        </w:rPr>
        <w:t>“</w:t>
      </w:r>
      <w:proofErr w:type="gramEnd"/>
      <w:r w:rsidR="002E7418" w:rsidRPr="002E7418">
        <w:rPr>
          <w:rFonts w:eastAsia="SimSun" w:cs="Microsoft YaHei"/>
          <w:iCs/>
          <w:lang w:val="zh-CN"/>
        </w:rPr>
        <w:t>全民预警</w:t>
      </w:r>
      <w:r w:rsidR="006E22A5">
        <w:rPr>
          <w:rFonts w:eastAsia="SimSun" w:hint="eastAsia"/>
          <w:iCs/>
          <w:lang w:val="zh-CN"/>
        </w:rPr>
        <w:t>”</w:t>
      </w:r>
      <w:r w:rsidR="002E7418" w:rsidRPr="002E7418">
        <w:rPr>
          <w:rFonts w:eastAsia="SimSun" w:cs="Microsoft YaHei"/>
          <w:iCs/>
          <w:lang w:val="zh-CN"/>
        </w:rPr>
        <w:t>倡议制定一项执行行动计划</w:t>
      </w:r>
      <w:r w:rsidR="00714D4F">
        <w:rPr>
          <w:rFonts w:eastAsia="SimSun" w:cs="Microsoft YaHei" w:hint="eastAsia"/>
          <w:iCs/>
          <w:lang w:val="zh-CN"/>
        </w:rPr>
        <w:t>，该计划在</w:t>
      </w:r>
      <w:r w:rsidR="00714D4F" w:rsidRPr="00714D4F">
        <w:rPr>
          <w:rFonts w:eastAsia="SimSun" w:cs="Microsoft YaHei" w:hint="eastAsia"/>
          <w:iCs/>
          <w:lang w:val="zh-CN"/>
        </w:rPr>
        <w:t>《联合国气候变化框架公约》第二十七次缔约方会议</w:t>
      </w:r>
      <w:r w:rsidR="00714D4F" w:rsidRPr="00714D4F">
        <w:rPr>
          <w:rFonts w:eastAsia="SimSun" w:cs="Microsoft YaHei"/>
          <w:iCs/>
          <w:lang w:val="zh-CN"/>
        </w:rPr>
        <w:t>(UNFCCC COP 27)</w:t>
      </w:r>
      <w:r w:rsidR="00714D4F">
        <w:rPr>
          <w:rFonts w:eastAsia="SimSun" w:cs="Microsoft YaHei" w:hint="eastAsia"/>
          <w:iCs/>
          <w:lang w:val="zh-CN"/>
        </w:rPr>
        <w:t>上获得了</w:t>
      </w:r>
      <w:r w:rsidR="00DE1DFD">
        <w:rPr>
          <w:rFonts w:eastAsia="SimSun" w:cs="Microsoft YaHei" w:hint="eastAsia"/>
          <w:iCs/>
          <w:lang w:val="zh-CN"/>
        </w:rPr>
        <w:t>核</w:t>
      </w:r>
      <w:r w:rsidR="00714D4F" w:rsidRPr="00714D4F">
        <w:rPr>
          <w:rFonts w:eastAsia="SimSun" w:cs="Microsoft YaHei" w:hint="eastAsia"/>
          <w:iCs/>
          <w:lang w:val="zh-CN"/>
        </w:rPr>
        <w:t>准</w:t>
      </w:r>
      <w:r w:rsidR="002E7418" w:rsidRPr="002E7418">
        <w:rPr>
          <w:rFonts w:eastAsia="SimSun" w:cs="Microsoft YaHei"/>
          <w:iCs/>
          <w:lang w:val="zh-CN"/>
        </w:rPr>
        <w:t>。在</w:t>
      </w:r>
      <w:r w:rsidR="002E7418" w:rsidRPr="002E7418">
        <w:rPr>
          <w:rFonts w:eastAsia="SimSun"/>
          <w:iCs/>
          <w:lang w:val="zh-CN"/>
        </w:rPr>
        <w:t>WMO</w:t>
      </w:r>
      <w:r w:rsidR="002E7418" w:rsidRPr="002E7418">
        <w:rPr>
          <w:rFonts w:eastAsia="SimSun" w:cs="Microsoft YaHei"/>
          <w:iCs/>
          <w:lang w:val="zh-CN"/>
        </w:rPr>
        <w:t>最近推动的其他</w:t>
      </w:r>
      <w:r w:rsidR="002C6E1E">
        <w:rPr>
          <w:rFonts w:eastAsia="SimSun" w:cs="Microsoft YaHei" w:hint="eastAsia"/>
          <w:iCs/>
          <w:lang w:val="zh-CN"/>
        </w:rPr>
        <w:t>倡议</w:t>
      </w:r>
      <w:r w:rsidR="002E7418" w:rsidRPr="002E7418">
        <w:rPr>
          <w:rFonts w:eastAsia="SimSun" w:cs="Microsoft YaHei"/>
          <w:iCs/>
          <w:lang w:val="zh-CN"/>
        </w:rPr>
        <w:t>中，他</w:t>
      </w:r>
      <w:r w:rsidR="00784956">
        <w:rPr>
          <w:rFonts w:eastAsia="SimSun" w:cs="Microsoft YaHei" w:hint="eastAsia"/>
          <w:iCs/>
          <w:lang w:val="zh-CN"/>
        </w:rPr>
        <w:t>着重</w:t>
      </w:r>
      <w:r w:rsidR="002E7418" w:rsidRPr="002E7418">
        <w:rPr>
          <w:rFonts w:eastAsia="SimSun" w:cs="Microsoft YaHei"/>
          <w:iCs/>
          <w:lang w:val="zh-CN"/>
        </w:rPr>
        <w:t>强调了由</w:t>
      </w:r>
      <w:r w:rsidR="002E7418" w:rsidRPr="002E7418">
        <w:rPr>
          <w:rFonts w:eastAsia="SimSun"/>
          <w:iCs/>
          <w:lang w:val="zh-CN"/>
        </w:rPr>
        <w:t>WMO</w:t>
      </w:r>
      <w:r w:rsidR="002E7418" w:rsidRPr="002E7418">
        <w:rPr>
          <w:rFonts w:eastAsia="SimSun" w:cs="Microsoft YaHei"/>
          <w:iCs/>
          <w:lang w:val="zh-CN"/>
        </w:rPr>
        <w:t>协调</w:t>
      </w:r>
      <w:r w:rsidR="00982417">
        <w:rPr>
          <w:rFonts w:eastAsia="SimSun" w:cs="Microsoft YaHei" w:hint="eastAsia"/>
          <w:iCs/>
          <w:lang w:val="zh-CN"/>
        </w:rPr>
        <w:t>并</w:t>
      </w:r>
      <w:r w:rsidR="002E7418" w:rsidRPr="002E7418">
        <w:rPr>
          <w:rFonts w:eastAsia="SimSun" w:cs="Microsoft YaHei"/>
          <w:iCs/>
          <w:lang w:val="zh-CN"/>
        </w:rPr>
        <w:t>得到科学界</w:t>
      </w:r>
      <w:r w:rsidR="00784956">
        <w:rPr>
          <w:rFonts w:eastAsia="SimSun" w:cs="Microsoft YaHei" w:hint="eastAsia"/>
          <w:iCs/>
          <w:lang w:val="zh-CN"/>
        </w:rPr>
        <w:t>核准</w:t>
      </w:r>
      <w:r w:rsidR="002E7418" w:rsidRPr="002E7418">
        <w:rPr>
          <w:rFonts w:eastAsia="SimSun" w:cs="Microsoft YaHei"/>
          <w:iCs/>
          <w:lang w:val="zh-CN"/>
        </w:rPr>
        <w:t>的</w:t>
      </w:r>
      <w:r w:rsidR="00784956">
        <w:rPr>
          <w:rFonts w:eastAsia="SimSun" w:cs="Microsoft YaHei" w:hint="eastAsia"/>
          <w:iCs/>
          <w:lang w:val="zh-CN"/>
        </w:rPr>
        <w:t>“</w:t>
      </w:r>
      <w:r w:rsidR="002E7418" w:rsidRPr="002E7418">
        <w:rPr>
          <w:rFonts w:eastAsia="SimSun" w:cs="Microsoft YaHei"/>
          <w:iCs/>
          <w:lang w:val="zh-CN"/>
        </w:rPr>
        <w:t>全球温室气体监测基础设施</w:t>
      </w:r>
      <w:r w:rsidR="00784956">
        <w:rPr>
          <w:rFonts w:eastAsia="SimSun" w:cs="Microsoft YaHei" w:hint="eastAsia"/>
          <w:iCs/>
          <w:lang w:val="zh-CN"/>
        </w:rPr>
        <w:t>”</w:t>
      </w:r>
      <w:r w:rsidR="002E7418" w:rsidRPr="002E7418">
        <w:rPr>
          <w:rFonts w:eastAsia="SimSun" w:cs="Microsoft YaHei"/>
          <w:iCs/>
          <w:lang w:val="zh-CN"/>
        </w:rPr>
        <w:t>，以及将全球和区域气候模式</w:t>
      </w:r>
      <w:r w:rsidR="006F4455">
        <w:rPr>
          <w:rFonts w:eastAsia="SimSun" w:cs="Microsoft YaHei" w:hint="eastAsia"/>
          <w:iCs/>
          <w:lang w:val="zh-CN"/>
        </w:rPr>
        <w:t>降</w:t>
      </w:r>
      <w:r w:rsidR="002E7418" w:rsidRPr="002E7418">
        <w:rPr>
          <w:rFonts w:eastAsia="SimSun" w:cs="Microsoft YaHei"/>
          <w:iCs/>
          <w:lang w:val="zh-CN"/>
        </w:rPr>
        <w:t>尺度</w:t>
      </w:r>
      <w:r w:rsidR="006347EE" w:rsidRPr="006347EE">
        <w:rPr>
          <w:rFonts w:eastAsia="SimSun" w:cs="Microsoft YaHei" w:hint="eastAsia"/>
          <w:iCs/>
          <w:lang w:val="zh-CN"/>
        </w:rPr>
        <w:t>到</w:t>
      </w:r>
      <w:r w:rsidR="006347EE" w:rsidRPr="006347EE">
        <w:rPr>
          <w:rFonts w:eastAsia="SimSun" w:cs="Microsoft YaHei"/>
          <w:iCs/>
          <w:lang w:val="zh-CN"/>
        </w:rPr>
        <w:t>1</w:t>
      </w:r>
      <w:r w:rsidR="006347EE" w:rsidRPr="006347EE">
        <w:rPr>
          <w:rFonts w:eastAsia="SimSun" w:cs="Microsoft YaHei" w:hint="eastAsia"/>
          <w:iCs/>
          <w:lang w:val="zh-CN"/>
        </w:rPr>
        <w:t>公里</w:t>
      </w:r>
      <w:r w:rsidR="002E7418" w:rsidRPr="002E7418">
        <w:rPr>
          <w:rFonts w:eastAsia="SimSun" w:cs="Microsoft YaHei"/>
          <w:iCs/>
          <w:lang w:val="zh-CN"/>
        </w:rPr>
        <w:t>。</w:t>
      </w:r>
      <w:r w:rsidR="00D07D0C">
        <w:rPr>
          <w:rFonts w:eastAsia="SimSun" w:cs="Microsoft YaHei" w:hint="eastAsia"/>
          <w:iCs/>
          <w:lang w:val="zh-CN"/>
        </w:rPr>
        <w:t>最后，</w:t>
      </w:r>
      <w:r w:rsidR="002E7418" w:rsidRPr="002E7418">
        <w:rPr>
          <w:rFonts w:eastAsia="SimSun" w:cs="Microsoft YaHei"/>
          <w:iCs/>
          <w:lang w:val="zh-CN"/>
        </w:rPr>
        <w:t>秘书长回顾了治理改革、水文界的参与、私营部门参与以及</w:t>
      </w:r>
      <w:r w:rsidR="00775A10">
        <w:rPr>
          <w:rFonts w:eastAsia="SimSun" w:cs="Microsoft YaHei" w:hint="eastAsia"/>
          <w:iCs/>
          <w:lang w:val="zh-CN"/>
        </w:rPr>
        <w:t>为</w:t>
      </w:r>
      <w:r w:rsidR="00443CD0">
        <w:rPr>
          <w:rFonts w:eastAsia="SimSun" w:cs="Microsoft YaHei" w:hint="eastAsia"/>
          <w:iCs/>
          <w:lang w:val="zh-CN"/>
        </w:rPr>
        <w:t>评估</w:t>
      </w:r>
      <w:r w:rsidR="002E7418" w:rsidRPr="002E7418">
        <w:rPr>
          <w:rFonts w:eastAsia="SimSun" w:cs="Microsoft YaHei"/>
          <w:iCs/>
          <w:lang w:val="zh-CN"/>
        </w:rPr>
        <w:t>天气、气候和水文服务的社会经济效益</w:t>
      </w:r>
      <w:r w:rsidR="00775A10">
        <w:rPr>
          <w:rFonts w:eastAsia="SimSun" w:cs="Microsoft YaHei" w:hint="eastAsia"/>
          <w:iCs/>
          <w:lang w:val="zh-CN"/>
        </w:rPr>
        <w:t>而开发</w:t>
      </w:r>
      <w:r w:rsidR="002E7418" w:rsidRPr="002E7418">
        <w:rPr>
          <w:rFonts w:eastAsia="SimSun" w:cs="Microsoft YaHei"/>
          <w:iCs/>
          <w:lang w:val="zh-CN"/>
        </w:rPr>
        <w:t>的工具所带来的效率。</w:t>
      </w:r>
    </w:p>
    <w:p w14:paraId="37CA4BFD" w14:textId="7D24EFBF" w:rsidR="00E908D2" w:rsidRPr="00E908D2" w:rsidRDefault="0049130F" w:rsidP="0049130F">
      <w:pPr>
        <w:pStyle w:val="NormalWeb"/>
        <w:tabs>
          <w:tab w:val="left" w:pos="567"/>
          <w:tab w:val="left" w:pos="720"/>
        </w:tabs>
        <w:rPr>
          <w:rFonts w:ascii="Verdana" w:hAnsi="Verdana"/>
          <w:sz w:val="20"/>
          <w:szCs w:val="20"/>
          <w:lang w:eastAsia="zh-CN"/>
        </w:rPr>
      </w:pPr>
      <w:r w:rsidRPr="00E908D2">
        <w:rPr>
          <w:rFonts w:ascii="Verdana" w:hAnsi="Verdana"/>
          <w:sz w:val="20"/>
          <w:szCs w:val="20"/>
          <w:lang w:eastAsia="zh-CN"/>
        </w:rPr>
        <w:t>2.</w:t>
      </w:r>
      <w:r w:rsidRPr="00E908D2">
        <w:rPr>
          <w:rFonts w:ascii="Verdana" w:hAnsi="Verdana"/>
          <w:sz w:val="20"/>
          <w:szCs w:val="20"/>
          <w:lang w:eastAsia="zh-CN"/>
        </w:rPr>
        <w:tab/>
      </w:r>
      <w:r w:rsidR="00460C11">
        <w:rPr>
          <w:rFonts w:ascii="SimSun" w:eastAsia="SimSun" w:hAnsi="SimSun" w:cs="SimSun" w:hint="eastAsia"/>
          <w:sz w:val="20"/>
          <w:szCs w:val="20"/>
          <w:lang w:eastAsia="zh-CN"/>
        </w:rPr>
        <w:t>大会批准了</w:t>
      </w:r>
      <w:r w:rsidR="004369CD">
        <w:rPr>
          <w:rFonts w:ascii="SimSun" w:eastAsia="SimSun" w:hAnsi="SimSun" w:cs="SimSun" w:hint="eastAsia"/>
          <w:sz w:val="20"/>
          <w:szCs w:val="20"/>
          <w:lang w:eastAsia="zh-CN"/>
        </w:rPr>
        <w:t>载于</w:t>
      </w:r>
      <w:hyperlink w:anchor="_Appendix_1_to" w:history="1">
        <w:r w:rsidR="00460C11">
          <w:rPr>
            <w:rStyle w:val="Hyperlink"/>
            <w:rFonts w:ascii="SimSun" w:eastAsia="SimSun" w:hAnsi="SimSun" w:cs="SimSun" w:hint="eastAsia"/>
            <w:sz w:val="20"/>
            <w:szCs w:val="20"/>
            <w:lang w:eastAsia="zh-CN"/>
          </w:rPr>
          <w:t>附录</w:t>
        </w:r>
        <w:r w:rsidR="00F650A6">
          <w:rPr>
            <w:rStyle w:val="Hyperlink"/>
            <w:rFonts w:ascii="Verdana" w:hAnsi="Verdana"/>
            <w:sz w:val="20"/>
            <w:szCs w:val="20"/>
            <w:lang w:eastAsia="zh-CN"/>
          </w:rPr>
          <w:t>1</w:t>
        </w:r>
      </w:hyperlink>
      <w:r w:rsidR="00460C11">
        <w:rPr>
          <w:rFonts w:ascii="SimSun" w:eastAsia="SimSun" w:hAnsi="SimSun" w:cs="SimSun" w:hint="eastAsia"/>
          <w:sz w:val="20"/>
          <w:szCs w:val="20"/>
          <w:lang w:eastAsia="zh-CN"/>
        </w:rPr>
        <w:t>中的议程。</w:t>
      </w:r>
    </w:p>
    <w:p w14:paraId="66D1F4F6" w14:textId="62554AD6" w:rsidR="00D220A9" w:rsidRPr="00E908D2" w:rsidRDefault="0049130F" w:rsidP="0049130F">
      <w:pPr>
        <w:pStyle w:val="NormalWeb"/>
        <w:tabs>
          <w:tab w:val="left" w:pos="567"/>
        </w:tabs>
        <w:spacing w:before="240" w:beforeAutospacing="0" w:after="0" w:afterAutospacing="0"/>
        <w:rPr>
          <w:rFonts w:ascii="Verdana" w:hAnsi="Verdana"/>
          <w:sz w:val="20"/>
          <w:szCs w:val="20"/>
          <w:lang w:eastAsia="zh-CN"/>
        </w:rPr>
      </w:pPr>
      <w:r w:rsidRPr="00E908D2">
        <w:rPr>
          <w:rFonts w:ascii="Verdana" w:hAnsi="Verdana"/>
          <w:sz w:val="20"/>
          <w:szCs w:val="20"/>
          <w:lang w:eastAsia="zh-CN"/>
        </w:rPr>
        <w:t>3.</w:t>
      </w:r>
      <w:r w:rsidRPr="00E908D2">
        <w:rPr>
          <w:rFonts w:ascii="Verdana" w:hAnsi="Verdana"/>
          <w:sz w:val="20"/>
          <w:szCs w:val="20"/>
          <w:lang w:eastAsia="zh-CN"/>
        </w:rPr>
        <w:tab/>
      </w:r>
      <w:r w:rsidR="00460C11">
        <w:rPr>
          <w:rFonts w:ascii="SimSun" w:eastAsia="SimSun" w:hAnsi="SimSun" w:cs="SimSun" w:hint="eastAsia"/>
          <w:sz w:val="20"/>
          <w:szCs w:val="20"/>
          <w:lang w:eastAsia="zh-CN"/>
        </w:rPr>
        <w:t>大会建立了以下工作委员会：</w:t>
      </w:r>
    </w:p>
    <w:p w14:paraId="1FAF6938" w14:textId="3943FD02" w:rsidR="00020B12" w:rsidRDefault="00020B12" w:rsidP="00E908D2">
      <w:pPr>
        <w:pStyle w:val="ECaListText"/>
        <w:tabs>
          <w:tab w:val="clear" w:pos="1080"/>
        </w:tabs>
        <w:spacing w:after="0"/>
        <w:ind w:left="1134" w:hanging="567"/>
        <w:rPr>
          <w:rFonts w:ascii="Verdana" w:hAnsi="Verdana"/>
          <w:sz w:val="20"/>
          <w:szCs w:val="20"/>
          <w:lang w:eastAsia="zh-CN"/>
        </w:rPr>
      </w:pPr>
      <w:r>
        <w:rPr>
          <w:rFonts w:ascii="Verdana" w:hAnsi="Verdana"/>
          <w:sz w:val="20"/>
          <w:szCs w:val="20"/>
          <w:lang w:eastAsia="zh-CN"/>
        </w:rPr>
        <w:t>(</w:t>
      </w:r>
      <w:r w:rsidR="00AF51E7">
        <w:rPr>
          <w:rFonts w:ascii="Verdana" w:hAnsi="Verdana"/>
          <w:sz w:val="20"/>
          <w:szCs w:val="20"/>
          <w:lang w:eastAsia="zh-CN"/>
        </w:rPr>
        <w:t>a</w:t>
      </w:r>
      <w:r>
        <w:rPr>
          <w:rFonts w:ascii="Verdana" w:hAnsi="Verdana"/>
          <w:sz w:val="20"/>
          <w:szCs w:val="20"/>
          <w:lang w:eastAsia="zh-CN"/>
        </w:rPr>
        <w:t>)</w:t>
      </w:r>
      <w:r>
        <w:rPr>
          <w:rFonts w:ascii="Verdana" w:hAnsi="Verdana"/>
          <w:sz w:val="20"/>
          <w:szCs w:val="20"/>
          <w:lang w:eastAsia="zh-CN"/>
        </w:rPr>
        <w:tab/>
      </w:r>
      <w:r w:rsidR="00460C11">
        <w:rPr>
          <w:rFonts w:ascii="SimSun" w:eastAsia="SimSun" w:hAnsi="SimSun" w:cs="SimSun" w:hint="eastAsia"/>
          <w:sz w:val="20"/>
          <w:szCs w:val="20"/>
          <w:lang w:eastAsia="zh-CN"/>
        </w:rPr>
        <w:t>证书委员会：</w:t>
      </w:r>
    </w:p>
    <w:p w14:paraId="276459BE" w14:textId="2286DDCF" w:rsidR="00020B12" w:rsidRDefault="00020B12" w:rsidP="00E908D2">
      <w:pPr>
        <w:pStyle w:val="ECaListText"/>
        <w:tabs>
          <w:tab w:val="clear" w:pos="1080"/>
        </w:tabs>
        <w:spacing w:after="0"/>
        <w:ind w:left="1134" w:hanging="567"/>
        <w:rPr>
          <w:rFonts w:ascii="Verdana" w:hAnsi="Verdana"/>
          <w:sz w:val="20"/>
          <w:szCs w:val="20"/>
          <w:lang w:eastAsia="zh-CN"/>
        </w:rPr>
      </w:pPr>
      <w:r>
        <w:rPr>
          <w:rFonts w:ascii="Verdana" w:hAnsi="Verdana"/>
          <w:sz w:val="20"/>
          <w:szCs w:val="20"/>
          <w:lang w:eastAsia="zh-CN"/>
        </w:rPr>
        <w:tab/>
      </w:r>
      <w:r w:rsidR="00460C11">
        <w:rPr>
          <w:rFonts w:ascii="SimSun" w:eastAsia="SimSun" w:hAnsi="SimSun" w:cs="SimSun" w:hint="eastAsia"/>
          <w:sz w:val="20"/>
          <w:szCs w:val="20"/>
          <w:lang w:eastAsia="zh-CN"/>
        </w:rPr>
        <w:t>主席：</w:t>
      </w:r>
      <w:r w:rsidR="00A8024B">
        <w:rPr>
          <w:rFonts w:ascii="SimSun" w:eastAsia="SimSun" w:hAnsi="SimSun" w:cs="SimSun" w:hint="eastAsia"/>
          <w:sz w:val="20"/>
          <w:szCs w:val="20"/>
          <w:lang w:eastAsia="zh-CN"/>
        </w:rPr>
        <w:t>挪威</w:t>
      </w:r>
    </w:p>
    <w:p w14:paraId="4FD3A40A" w14:textId="2A10A36C" w:rsidR="00020B12" w:rsidRDefault="00020B12" w:rsidP="00E908D2">
      <w:pPr>
        <w:pStyle w:val="ECaListText"/>
        <w:tabs>
          <w:tab w:val="clear" w:pos="1080"/>
        </w:tabs>
        <w:spacing w:after="0"/>
        <w:ind w:left="1134" w:hanging="567"/>
        <w:rPr>
          <w:rFonts w:ascii="Verdana" w:hAnsi="Verdana"/>
          <w:sz w:val="20"/>
          <w:szCs w:val="20"/>
          <w:lang w:eastAsia="zh-CN"/>
        </w:rPr>
      </w:pPr>
      <w:r>
        <w:rPr>
          <w:rFonts w:ascii="Verdana" w:hAnsi="Verdana"/>
          <w:sz w:val="20"/>
          <w:szCs w:val="20"/>
          <w:lang w:eastAsia="zh-CN"/>
        </w:rPr>
        <w:tab/>
      </w:r>
      <w:r w:rsidR="00460C11">
        <w:rPr>
          <w:rFonts w:ascii="SimSun" w:eastAsia="SimSun" w:hAnsi="SimSun" w:cs="SimSun" w:hint="eastAsia"/>
          <w:sz w:val="20"/>
          <w:szCs w:val="20"/>
          <w:lang w:eastAsia="zh-CN"/>
        </w:rPr>
        <w:t>成员：</w:t>
      </w:r>
      <w:r w:rsidR="000C76C1" w:rsidRPr="000C76C1">
        <w:rPr>
          <w:rFonts w:ascii="SimSun" w:eastAsia="SimSun" w:hAnsi="SimSun" w:cs="Microsoft YaHei" w:hint="eastAsia"/>
          <w:sz w:val="20"/>
          <w:szCs w:val="20"/>
          <w:lang w:eastAsia="zh-CN"/>
        </w:rPr>
        <w:t>巴西、英属加勒比海</w:t>
      </w:r>
      <w:r w:rsidR="00BC11FD">
        <w:rPr>
          <w:rFonts w:ascii="SimSun" w:eastAsia="SimSun" w:hAnsi="SimSun" w:cs="Microsoft YaHei" w:hint="eastAsia"/>
          <w:sz w:val="20"/>
          <w:szCs w:val="20"/>
          <w:lang w:eastAsia="zh-CN"/>
        </w:rPr>
        <w:t>领地</w:t>
      </w:r>
      <w:r w:rsidR="000C76C1" w:rsidRPr="000C76C1">
        <w:rPr>
          <w:rFonts w:ascii="SimSun" w:eastAsia="SimSun" w:hAnsi="SimSun" w:cs="Microsoft YaHei" w:hint="eastAsia"/>
          <w:sz w:val="20"/>
          <w:szCs w:val="20"/>
          <w:lang w:eastAsia="zh-CN"/>
        </w:rPr>
        <w:t>、库克群岛、哈萨克斯坦、尼日利亚</w:t>
      </w:r>
      <w:r w:rsidR="004F6183">
        <w:rPr>
          <w:rFonts w:ascii="SimSun" w:eastAsia="SimSun" w:hAnsi="SimSun" w:cs="SimSun" w:hint="eastAsia"/>
          <w:sz w:val="20"/>
          <w:szCs w:val="20"/>
          <w:lang w:eastAsia="zh-CN"/>
        </w:rPr>
        <w:t>的</w:t>
      </w:r>
      <w:r w:rsidR="005143A0">
        <w:rPr>
          <w:rFonts w:ascii="SimSun" w:eastAsia="SimSun" w:hAnsi="SimSun" w:cs="SimSun" w:hint="eastAsia"/>
          <w:sz w:val="20"/>
          <w:szCs w:val="20"/>
          <w:lang w:eastAsia="zh-CN"/>
        </w:rPr>
        <w:t>首席</w:t>
      </w:r>
      <w:r w:rsidR="004F6183">
        <w:rPr>
          <w:rFonts w:ascii="SimSun" w:eastAsia="SimSun" w:hAnsi="SimSun" w:cs="SimSun" w:hint="eastAsia"/>
          <w:sz w:val="20"/>
          <w:szCs w:val="20"/>
          <w:lang w:eastAsia="zh-CN"/>
        </w:rPr>
        <w:t>代表</w:t>
      </w:r>
    </w:p>
    <w:p w14:paraId="0549018E" w14:textId="669F8C79" w:rsidR="00020B12" w:rsidRDefault="00020B12" w:rsidP="00E908D2">
      <w:pPr>
        <w:pStyle w:val="ECaListText"/>
        <w:tabs>
          <w:tab w:val="clear" w:pos="1080"/>
        </w:tabs>
        <w:ind w:left="1134" w:hanging="567"/>
        <w:rPr>
          <w:rFonts w:ascii="Verdana" w:hAnsi="Verdana"/>
          <w:sz w:val="20"/>
          <w:szCs w:val="20"/>
          <w:lang w:eastAsia="zh-CN"/>
        </w:rPr>
      </w:pPr>
      <w:r>
        <w:rPr>
          <w:rFonts w:ascii="Verdana" w:hAnsi="Verdana"/>
          <w:sz w:val="20"/>
          <w:szCs w:val="20"/>
          <w:lang w:eastAsia="zh-CN"/>
        </w:rPr>
        <w:t>(</w:t>
      </w:r>
      <w:r w:rsidR="00AF51E7">
        <w:rPr>
          <w:rFonts w:ascii="Verdana" w:hAnsi="Verdana"/>
          <w:sz w:val="20"/>
          <w:szCs w:val="20"/>
          <w:lang w:eastAsia="zh-CN"/>
        </w:rPr>
        <w:t>b</w:t>
      </w:r>
      <w:r>
        <w:rPr>
          <w:rFonts w:ascii="Verdana" w:hAnsi="Verdana"/>
          <w:sz w:val="20"/>
          <w:szCs w:val="20"/>
          <w:lang w:eastAsia="zh-CN"/>
        </w:rPr>
        <w:t>)</w:t>
      </w:r>
      <w:r>
        <w:rPr>
          <w:rFonts w:ascii="Verdana" w:hAnsi="Verdana"/>
          <w:sz w:val="20"/>
          <w:szCs w:val="20"/>
          <w:lang w:eastAsia="zh-CN"/>
        </w:rPr>
        <w:tab/>
      </w:r>
      <w:r w:rsidR="00460C11">
        <w:rPr>
          <w:rFonts w:ascii="SimSun" w:eastAsia="SimSun" w:hAnsi="SimSun" w:cs="SimSun" w:hint="eastAsia"/>
          <w:sz w:val="20"/>
          <w:szCs w:val="20"/>
          <w:lang w:eastAsia="zh-CN"/>
        </w:rPr>
        <w:t>提名委员会：</w:t>
      </w:r>
    </w:p>
    <w:p w14:paraId="5CCD69F8" w14:textId="439439F0" w:rsidR="00020B12" w:rsidRDefault="00020B12" w:rsidP="00E908D2">
      <w:pPr>
        <w:pStyle w:val="ECaListText"/>
        <w:tabs>
          <w:tab w:val="clear" w:pos="1080"/>
        </w:tabs>
        <w:ind w:left="1134" w:hanging="567"/>
        <w:rPr>
          <w:rFonts w:ascii="Verdana" w:hAnsi="Verdana"/>
          <w:sz w:val="20"/>
          <w:szCs w:val="20"/>
          <w:lang w:eastAsia="zh-CN"/>
        </w:rPr>
      </w:pPr>
      <w:r>
        <w:rPr>
          <w:rFonts w:ascii="Verdana" w:hAnsi="Verdana"/>
          <w:sz w:val="20"/>
          <w:szCs w:val="20"/>
          <w:lang w:eastAsia="zh-CN"/>
        </w:rPr>
        <w:tab/>
      </w:r>
      <w:r w:rsidR="004F6183">
        <w:rPr>
          <w:rFonts w:ascii="SimSun" w:eastAsia="SimSun" w:hAnsi="SimSun" w:cs="SimSun" w:hint="eastAsia"/>
          <w:sz w:val="20"/>
          <w:szCs w:val="20"/>
          <w:lang w:eastAsia="zh-CN"/>
        </w:rPr>
        <w:t>主席：</w:t>
      </w:r>
      <w:r w:rsidR="001610D0">
        <w:rPr>
          <w:rFonts w:ascii="SimSun" w:eastAsia="SimSun" w:hAnsi="SimSun" w:cs="SimSun" w:hint="eastAsia"/>
          <w:sz w:val="20"/>
          <w:szCs w:val="20"/>
          <w:lang w:eastAsia="zh-CN"/>
        </w:rPr>
        <w:t>牙买加</w:t>
      </w:r>
    </w:p>
    <w:p w14:paraId="4F673093" w14:textId="29870371" w:rsidR="00020B12" w:rsidRDefault="00020B12" w:rsidP="00E908D2">
      <w:pPr>
        <w:pStyle w:val="ECaListText"/>
        <w:tabs>
          <w:tab w:val="clear" w:pos="1080"/>
        </w:tabs>
        <w:ind w:left="1134" w:hanging="567"/>
        <w:rPr>
          <w:rFonts w:ascii="Verdana" w:hAnsi="Verdana"/>
          <w:sz w:val="20"/>
          <w:szCs w:val="20"/>
          <w:lang w:eastAsia="zh-CN"/>
        </w:rPr>
      </w:pPr>
      <w:r>
        <w:rPr>
          <w:rFonts w:ascii="Verdana" w:hAnsi="Verdana"/>
          <w:sz w:val="20"/>
          <w:szCs w:val="20"/>
          <w:lang w:eastAsia="zh-CN"/>
        </w:rPr>
        <w:tab/>
      </w:r>
      <w:r w:rsidR="004F6183">
        <w:rPr>
          <w:rFonts w:ascii="SimSun" w:eastAsia="SimSun" w:hAnsi="SimSun" w:cs="SimSun" w:hint="eastAsia"/>
          <w:sz w:val="20"/>
          <w:szCs w:val="20"/>
          <w:lang w:eastAsia="zh-CN"/>
        </w:rPr>
        <w:t>成员：</w:t>
      </w:r>
      <w:r w:rsidR="00E84F6A" w:rsidRPr="00E84F6A">
        <w:rPr>
          <w:rFonts w:ascii="SimSun" w:eastAsia="SimSun" w:hAnsi="SimSun" w:cs="Microsoft YaHei" w:hint="eastAsia"/>
          <w:sz w:val="20"/>
          <w:szCs w:val="20"/>
          <w:lang w:eastAsia="zh-CN"/>
        </w:rPr>
        <w:t>比利时、智利、埃塞俄比亚、</w:t>
      </w:r>
      <w:r w:rsidR="00D34EBA" w:rsidRPr="00E84F6A">
        <w:rPr>
          <w:rFonts w:ascii="SimSun" w:eastAsia="SimSun" w:hAnsi="SimSun" w:cs="Microsoft YaHei" w:hint="eastAsia"/>
          <w:sz w:val="20"/>
          <w:szCs w:val="20"/>
          <w:lang w:eastAsia="zh-CN"/>
        </w:rPr>
        <w:t>中国</w:t>
      </w:r>
      <w:r w:rsidR="00E84F6A" w:rsidRPr="00E84F6A">
        <w:rPr>
          <w:rFonts w:ascii="SimSun" w:eastAsia="SimSun" w:hAnsi="SimSun" w:cs="Microsoft YaHei" w:hint="eastAsia"/>
          <w:sz w:val="20"/>
          <w:szCs w:val="20"/>
          <w:lang w:eastAsia="zh-CN"/>
        </w:rPr>
        <w:t>香港、莫桑比克、新西兰、阿曼、罗马尼亚、汤加、特立尼达和多巴哥以及乌拉圭</w:t>
      </w:r>
      <w:r w:rsidR="004F6183">
        <w:rPr>
          <w:rFonts w:ascii="SimSun" w:eastAsia="SimSun" w:hAnsi="SimSun" w:cs="SimSun" w:hint="eastAsia"/>
          <w:sz w:val="20"/>
          <w:szCs w:val="20"/>
          <w:lang w:eastAsia="zh-CN"/>
        </w:rPr>
        <w:t>的</w:t>
      </w:r>
      <w:r w:rsidR="00D3064E">
        <w:rPr>
          <w:rFonts w:ascii="SimSun" w:eastAsia="SimSun" w:hAnsi="SimSun" w:cs="SimSun" w:hint="eastAsia"/>
          <w:sz w:val="20"/>
          <w:szCs w:val="20"/>
          <w:lang w:eastAsia="zh-CN"/>
        </w:rPr>
        <w:t>首席</w:t>
      </w:r>
      <w:r w:rsidR="004F6183">
        <w:rPr>
          <w:rFonts w:ascii="SimSun" w:eastAsia="SimSun" w:hAnsi="SimSun" w:cs="SimSun" w:hint="eastAsia"/>
          <w:sz w:val="20"/>
          <w:szCs w:val="20"/>
          <w:lang w:eastAsia="zh-CN"/>
        </w:rPr>
        <w:t>代表</w:t>
      </w:r>
    </w:p>
    <w:p w14:paraId="44BF5D4E" w14:textId="20FF37BB" w:rsidR="00020B12" w:rsidRDefault="00020B12" w:rsidP="00E908D2">
      <w:pPr>
        <w:pStyle w:val="ECaListText"/>
        <w:tabs>
          <w:tab w:val="clear" w:pos="1080"/>
        </w:tabs>
        <w:ind w:left="1134" w:hanging="567"/>
        <w:rPr>
          <w:rFonts w:ascii="Verdana" w:hAnsi="Verdana"/>
          <w:sz w:val="20"/>
          <w:szCs w:val="20"/>
          <w:lang w:eastAsia="zh-CN"/>
        </w:rPr>
      </w:pPr>
      <w:r>
        <w:rPr>
          <w:rFonts w:ascii="Verdana" w:hAnsi="Verdana"/>
          <w:sz w:val="20"/>
          <w:szCs w:val="20"/>
          <w:lang w:eastAsia="zh-CN"/>
        </w:rPr>
        <w:lastRenderedPageBreak/>
        <w:t>(</w:t>
      </w:r>
      <w:r w:rsidR="00AF51E7">
        <w:rPr>
          <w:rFonts w:ascii="Verdana" w:hAnsi="Verdana"/>
          <w:sz w:val="20"/>
          <w:szCs w:val="20"/>
          <w:lang w:eastAsia="zh-CN"/>
        </w:rPr>
        <w:t>c</w:t>
      </w:r>
      <w:r>
        <w:rPr>
          <w:rFonts w:ascii="Verdana" w:hAnsi="Verdana"/>
          <w:sz w:val="20"/>
          <w:szCs w:val="20"/>
          <w:lang w:eastAsia="zh-CN"/>
        </w:rPr>
        <w:t>)</w:t>
      </w:r>
      <w:r>
        <w:rPr>
          <w:rFonts w:ascii="Verdana" w:hAnsi="Verdana"/>
          <w:sz w:val="20"/>
          <w:szCs w:val="20"/>
          <w:lang w:eastAsia="zh-CN"/>
        </w:rPr>
        <w:tab/>
      </w:r>
      <w:r w:rsidR="004F6183">
        <w:rPr>
          <w:rFonts w:ascii="SimSun" w:eastAsia="SimSun" w:hAnsi="SimSun" w:cs="SimSun" w:hint="eastAsia"/>
          <w:sz w:val="20"/>
          <w:szCs w:val="20"/>
          <w:lang w:eastAsia="zh-CN"/>
        </w:rPr>
        <w:t>协调委员会：</w:t>
      </w:r>
    </w:p>
    <w:p w14:paraId="7C6B545F" w14:textId="6DC914B6" w:rsidR="00020B12" w:rsidRDefault="00020B12" w:rsidP="00E908D2">
      <w:pPr>
        <w:pStyle w:val="ECaListText"/>
        <w:tabs>
          <w:tab w:val="clear" w:pos="1080"/>
        </w:tabs>
        <w:ind w:left="1134" w:hanging="567"/>
        <w:rPr>
          <w:rFonts w:ascii="Verdana" w:hAnsi="Verdana"/>
          <w:sz w:val="20"/>
          <w:szCs w:val="20"/>
          <w:lang w:eastAsia="zh-CN"/>
        </w:rPr>
      </w:pPr>
      <w:r>
        <w:rPr>
          <w:rFonts w:ascii="Verdana" w:hAnsi="Verdana"/>
          <w:sz w:val="20"/>
          <w:szCs w:val="20"/>
          <w:lang w:eastAsia="zh-CN"/>
        </w:rPr>
        <w:tab/>
      </w:r>
      <w:r w:rsidR="004F6183">
        <w:rPr>
          <w:rFonts w:ascii="SimSun" w:eastAsia="SimSun" w:hAnsi="SimSun" w:cs="SimSun" w:hint="eastAsia"/>
          <w:sz w:val="20"/>
          <w:szCs w:val="20"/>
          <w:lang w:eastAsia="zh-CN"/>
        </w:rPr>
        <w:t>主席：</w:t>
      </w:r>
      <w:r w:rsidR="004F6183" w:rsidRPr="00493891">
        <w:rPr>
          <w:rFonts w:ascii="Verdana" w:hAnsi="Verdana" w:hint="eastAsia"/>
          <w:sz w:val="20"/>
          <w:szCs w:val="20"/>
          <w:lang w:eastAsia="zh-CN"/>
        </w:rPr>
        <w:t>W</w:t>
      </w:r>
      <w:r w:rsidR="004F6183" w:rsidRPr="00493891">
        <w:rPr>
          <w:rFonts w:ascii="Verdana" w:hAnsi="Verdana"/>
          <w:sz w:val="20"/>
          <w:szCs w:val="20"/>
          <w:lang w:eastAsia="zh-CN"/>
        </w:rPr>
        <w:t>MO</w:t>
      </w:r>
      <w:r w:rsidR="004F6183">
        <w:rPr>
          <w:rFonts w:ascii="SimSun" w:eastAsia="SimSun" w:hAnsi="SimSun" w:cs="SimSun" w:hint="eastAsia"/>
          <w:sz w:val="20"/>
          <w:szCs w:val="20"/>
          <w:lang w:eastAsia="zh-CN"/>
        </w:rPr>
        <w:t>主席</w:t>
      </w:r>
    </w:p>
    <w:p w14:paraId="3C90B4F3" w14:textId="7C80B36E" w:rsidR="00940DBF" w:rsidRPr="003A011D" w:rsidRDefault="004F6183" w:rsidP="003A011D">
      <w:pPr>
        <w:pStyle w:val="ECaListText"/>
        <w:ind w:firstLine="0"/>
        <w:rPr>
          <w:rFonts w:ascii="Verdana" w:hAnsi="Verdana"/>
          <w:sz w:val="20"/>
          <w:szCs w:val="20"/>
          <w:lang w:eastAsia="zh-CN"/>
        </w:rPr>
      </w:pPr>
      <w:r>
        <w:rPr>
          <w:rFonts w:ascii="SimSun" w:eastAsia="SimSun" w:hAnsi="SimSun" w:cs="SimSun" w:hint="eastAsia"/>
          <w:sz w:val="20"/>
          <w:szCs w:val="20"/>
          <w:lang w:eastAsia="zh-CN"/>
        </w:rPr>
        <w:t>成员：</w:t>
      </w:r>
      <w:r w:rsidR="00FB4BD0" w:rsidRPr="00FB4BD0">
        <w:rPr>
          <w:rFonts w:ascii="Verdana" w:hAnsi="Verdana"/>
          <w:sz w:val="20"/>
          <w:szCs w:val="20"/>
          <w:lang w:eastAsia="zh-CN"/>
        </w:rPr>
        <w:t>WMO</w:t>
      </w:r>
      <w:r w:rsidR="00FB4BD0" w:rsidRPr="00FB4BD0">
        <w:rPr>
          <w:rFonts w:ascii="SimSun" w:eastAsia="SimSun" w:hAnsi="SimSun" w:cs="SimSun" w:hint="eastAsia"/>
          <w:sz w:val="20"/>
          <w:szCs w:val="20"/>
          <w:lang w:eastAsia="zh-CN"/>
        </w:rPr>
        <w:t>副主席、秘书长</w:t>
      </w:r>
      <w:r w:rsidR="00493891">
        <w:rPr>
          <w:rFonts w:ascii="SimSun" w:eastAsia="SimSun" w:hAnsi="SimSun" w:cs="SimSun" w:hint="eastAsia"/>
          <w:sz w:val="20"/>
          <w:szCs w:val="20"/>
          <w:lang w:eastAsia="zh-CN"/>
        </w:rPr>
        <w:t>、</w:t>
      </w:r>
      <w:r w:rsidR="001C7E7A">
        <w:rPr>
          <w:rFonts w:ascii="SimSun" w:eastAsia="SimSun" w:hAnsi="SimSun" w:cs="SimSun" w:hint="eastAsia"/>
          <w:sz w:val="20"/>
          <w:szCs w:val="20"/>
          <w:lang w:eastAsia="zh-CN"/>
        </w:rPr>
        <w:t>各次全会的秘书、会议官</w:t>
      </w:r>
    </w:p>
    <w:p w14:paraId="167AB29C" w14:textId="5D92503D" w:rsidR="00020B12" w:rsidRDefault="00020B12" w:rsidP="00E908D2">
      <w:pPr>
        <w:pStyle w:val="ECaListText"/>
        <w:tabs>
          <w:tab w:val="clear" w:pos="1080"/>
        </w:tabs>
        <w:ind w:left="1134" w:hanging="567"/>
        <w:rPr>
          <w:rFonts w:ascii="Verdana" w:hAnsi="Verdana"/>
          <w:sz w:val="20"/>
          <w:szCs w:val="20"/>
          <w:lang w:eastAsia="zh-CN"/>
        </w:rPr>
      </w:pPr>
      <w:r w:rsidRPr="00554B78">
        <w:rPr>
          <w:rFonts w:ascii="Verdana" w:hAnsi="Verdana"/>
          <w:sz w:val="20"/>
          <w:szCs w:val="20"/>
          <w:lang w:eastAsia="zh-CN"/>
        </w:rPr>
        <w:t>(</w:t>
      </w:r>
      <w:r w:rsidR="00AF51E7">
        <w:rPr>
          <w:rFonts w:ascii="Verdana" w:hAnsi="Verdana"/>
          <w:sz w:val="20"/>
          <w:szCs w:val="20"/>
          <w:lang w:eastAsia="zh-CN"/>
        </w:rPr>
        <w:t>d</w:t>
      </w:r>
      <w:r w:rsidRPr="00554B78">
        <w:rPr>
          <w:rFonts w:ascii="Verdana" w:hAnsi="Verdana"/>
          <w:sz w:val="20"/>
          <w:szCs w:val="20"/>
          <w:lang w:eastAsia="zh-CN"/>
        </w:rPr>
        <w:t>)</w:t>
      </w:r>
      <w:r w:rsidRPr="00554B78">
        <w:rPr>
          <w:rFonts w:ascii="Verdana" w:hAnsi="Verdana"/>
          <w:sz w:val="20"/>
          <w:szCs w:val="20"/>
          <w:lang w:eastAsia="zh-CN"/>
        </w:rPr>
        <w:tab/>
      </w:r>
      <w:r w:rsidR="00E60DA2">
        <w:rPr>
          <w:rFonts w:ascii="Verdana" w:hAnsi="Verdana"/>
          <w:sz w:val="20"/>
          <w:szCs w:val="20"/>
          <w:lang w:eastAsia="zh-CN"/>
        </w:rPr>
        <w:t>WMO</w:t>
      </w:r>
      <w:r w:rsidR="00FB4BD0">
        <w:rPr>
          <w:rFonts w:ascii="SimSun" w:eastAsia="SimSun" w:hAnsi="SimSun" w:cs="SimSun" w:hint="eastAsia"/>
          <w:sz w:val="20"/>
          <w:szCs w:val="20"/>
          <w:lang w:eastAsia="zh-CN"/>
        </w:rPr>
        <w:t>水文大会（水文委员会）：</w:t>
      </w:r>
    </w:p>
    <w:p w14:paraId="7C22C676" w14:textId="46D848B4" w:rsidR="00563CD5" w:rsidRDefault="00B25C7B" w:rsidP="00563CD5">
      <w:pPr>
        <w:pStyle w:val="ECaListText"/>
        <w:tabs>
          <w:tab w:val="clear" w:pos="1080"/>
        </w:tabs>
        <w:ind w:left="1134" w:hanging="567"/>
        <w:rPr>
          <w:rFonts w:ascii="Verdana" w:hAnsi="Verdana"/>
          <w:i/>
          <w:iCs/>
          <w:sz w:val="20"/>
          <w:szCs w:val="20"/>
          <w:lang w:eastAsia="zh-CN"/>
        </w:rPr>
      </w:pPr>
      <w:r w:rsidRPr="003F107A">
        <w:rPr>
          <w:rFonts w:ascii="Verdana" w:hAnsi="Verdana"/>
          <w:sz w:val="20"/>
          <w:szCs w:val="20"/>
          <w:lang w:eastAsia="zh-CN"/>
        </w:rPr>
        <w:tab/>
      </w:r>
      <w:r w:rsidR="00FB4BD0">
        <w:rPr>
          <w:rFonts w:ascii="SimSun" w:eastAsia="SimSun" w:hAnsi="SimSun" w:cs="SimSun" w:hint="eastAsia"/>
          <w:sz w:val="20"/>
          <w:szCs w:val="20"/>
          <w:lang w:eastAsia="zh-CN"/>
        </w:rPr>
        <w:t>主席：</w:t>
      </w:r>
      <w:r w:rsidR="00FC28AF">
        <w:rPr>
          <w:rFonts w:ascii="Verdana" w:hAnsi="Verdana"/>
          <w:sz w:val="20"/>
          <w:szCs w:val="20"/>
        </w:rPr>
        <w:t>Jan Da</w:t>
      </w:r>
      <w:r w:rsidR="00FC28AF" w:rsidRPr="008D1A6A">
        <w:rPr>
          <w:rFonts w:ascii="Verdana" w:hAnsi="Verdana"/>
          <w:sz w:val="20"/>
          <w:szCs w:val="20"/>
        </w:rPr>
        <w:t>ň</w:t>
      </w:r>
      <w:r w:rsidR="00FC28AF">
        <w:rPr>
          <w:rFonts w:ascii="Verdana" w:hAnsi="Verdana"/>
          <w:sz w:val="20"/>
          <w:szCs w:val="20"/>
        </w:rPr>
        <w:t>helka (</w:t>
      </w:r>
      <w:r w:rsidR="00FC28AF">
        <w:rPr>
          <w:rFonts w:ascii="SimSun" w:eastAsia="SimSun" w:hAnsi="SimSun" w:cs="SimSun" w:hint="eastAsia"/>
          <w:sz w:val="20"/>
          <w:szCs w:val="20"/>
          <w:lang w:eastAsia="zh-CN"/>
        </w:rPr>
        <w:t>捷克共和国</w:t>
      </w:r>
      <w:r w:rsidR="00FC28AF">
        <w:rPr>
          <w:rFonts w:ascii="Verdana" w:hAnsi="Verdana"/>
          <w:sz w:val="20"/>
          <w:szCs w:val="20"/>
        </w:rPr>
        <w:t>)</w:t>
      </w:r>
    </w:p>
    <w:p w14:paraId="5D249B1F" w14:textId="052C661D" w:rsidR="00563CD5" w:rsidRDefault="00563CD5" w:rsidP="00563CD5">
      <w:pPr>
        <w:pStyle w:val="ECaListText"/>
        <w:tabs>
          <w:tab w:val="clear" w:pos="1080"/>
        </w:tabs>
        <w:ind w:left="1134" w:hanging="567"/>
        <w:rPr>
          <w:rFonts w:ascii="Verdana" w:hAnsi="Verdana"/>
          <w:sz w:val="20"/>
          <w:szCs w:val="20"/>
          <w:lang w:eastAsia="zh-CN"/>
        </w:rPr>
      </w:pPr>
      <w:r>
        <w:rPr>
          <w:rFonts w:ascii="Verdana" w:hAnsi="Verdana"/>
          <w:i/>
          <w:iCs/>
          <w:sz w:val="20"/>
          <w:szCs w:val="20"/>
          <w:lang w:eastAsia="zh-CN"/>
        </w:rPr>
        <w:tab/>
      </w:r>
      <w:r w:rsidR="00BB449C" w:rsidRPr="00BB449C">
        <w:rPr>
          <w:rFonts w:ascii="SimSun" w:eastAsia="SimSun" w:hAnsi="SimSun" w:cs="SimSun" w:hint="eastAsia"/>
          <w:sz w:val="20"/>
          <w:szCs w:val="20"/>
          <w:lang w:eastAsia="zh-CN"/>
        </w:rPr>
        <w:t>副主席：</w:t>
      </w:r>
      <w:r w:rsidR="00C40415">
        <w:rPr>
          <w:rFonts w:ascii="Verdana" w:hAnsi="Verdana"/>
          <w:sz w:val="20"/>
          <w:szCs w:val="20"/>
        </w:rPr>
        <w:t>Mohamed Ibrahim Housseini (</w:t>
      </w:r>
      <w:r w:rsidR="00C40415">
        <w:rPr>
          <w:rFonts w:ascii="SimSun" w:eastAsia="SimSun" w:hAnsi="SimSun" w:cs="SimSun" w:hint="eastAsia"/>
          <w:sz w:val="20"/>
          <w:szCs w:val="20"/>
          <w:lang w:eastAsia="zh-CN"/>
        </w:rPr>
        <w:t>尼日尔</w:t>
      </w:r>
      <w:r w:rsidR="00C40415">
        <w:rPr>
          <w:rFonts w:ascii="Verdana" w:hAnsi="Verdana"/>
          <w:sz w:val="20"/>
          <w:szCs w:val="20"/>
        </w:rPr>
        <w:t>)</w:t>
      </w:r>
    </w:p>
    <w:p w14:paraId="605FD0A6" w14:textId="43FBEAB5" w:rsidR="00B25C7B" w:rsidRDefault="00563CD5" w:rsidP="00563CD5">
      <w:pPr>
        <w:pStyle w:val="ECaListText"/>
        <w:tabs>
          <w:tab w:val="clear" w:pos="1080"/>
        </w:tabs>
        <w:ind w:left="1134" w:hanging="567"/>
        <w:rPr>
          <w:rFonts w:ascii="Verdana" w:hAnsi="Verdana"/>
          <w:sz w:val="20"/>
          <w:szCs w:val="20"/>
          <w:lang w:eastAsia="zh-CN"/>
        </w:rPr>
      </w:pPr>
      <w:r>
        <w:rPr>
          <w:rFonts w:ascii="Verdana" w:hAnsi="Verdana"/>
          <w:sz w:val="20"/>
          <w:szCs w:val="20"/>
          <w:lang w:eastAsia="zh-CN"/>
        </w:rPr>
        <w:tab/>
      </w:r>
      <w:r w:rsidR="00BB449C">
        <w:rPr>
          <w:rFonts w:ascii="SimSun" w:eastAsia="SimSun" w:hAnsi="SimSun" w:cs="SimSun" w:hint="eastAsia"/>
          <w:sz w:val="20"/>
          <w:szCs w:val="20"/>
          <w:lang w:eastAsia="zh-CN"/>
        </w:rPr>
        <w:t>成员：开放</w:t>
      </w:r>
    </w:p>
    <w:p w14:paraId="56D448B8" w14:textId="6EFC84D8" w:rsidR="002B5151" w:rsidRDefault="0042322B" w:rsidP="00E908D2">
      <w:pPr>
        <w:pStyle w:val="ECaListText"/>
        <w:tabs>
          <w:tab w:val="clear" w:pos="1080"/>
        </w:tabs>
        <w:ind w:left="1134" w:hanging="567"/>
        <w:rPr>
          <w:rFonts w:ascii="Verdana" w:hAnsi="Verdana"/>
          <w:sz w:val="20"/>
          <w:szCs w:val="20"/>
          <w:lang w:eastAsia="zh-CN"/>
        </w:rPr>
      </w:pPr>
      <w:r w:rsidRPr="00554B78">
        <w:rPr>
          <w:rFonts w:ascii="Verdana" w:hAnsi="Verdana"/>
          <w:sz w:val="20"/>
          <w:szCs w:val="20"/>
          <w:lang w:eastAsia="zh-CN"/>
        </w:rPr>
        <w:t>(</w:t>
      </w:r>
      <w:r w:rsidR="00AF51E7">
        <w:rPr>
          <w:rFonts w:ascii="Verdana" w:hAnsi="Verdana"/>
          <w:sz w:val="20"/>
          <w:szCs w:val="20"/>
          <w:lang w:eastAsia="zh-CN"/>
        </w:rPr>
        <w:t>e</w:t>
      </w:r>
      <w:r w:rsidRPr="00554B78">
        <w:rPr>
          <w:rFonts w:ascii="Verdana" w:hAnsi="Verdana"/>
          <w:sz w:val="20"/>
          <w:szCs w:val="20"/>
          <w:lang w:eastAsia="zh-CN"/>
        </w:rPr>
        <w:t>)</w:t>
      </w:r>
      <w:r w:rsidRPr="00554B78">
        <w:rPr>
          <w:rFonts w:ascii="Verdana" w:hAnsi="Verdana"/>
          <w:sz w:val="20"/>
          <w:szCs w:val="20"/>
          <w:lang w:eastAsia="zh-CN"/>
        </w:rPr>
        <w:tab/>
      </w:r>
      <w:r w:rsidR="002B5151">
        <w:rPr>
          <w:rFonts w:ascii="Verdana" w:hAnsi="Verdana"/>
          <w:sz w:val="20"/>
          <w:szCs w:val="20"/>
          <w:lang w:eastAsia="zh-CN"/>
        </w:rPr>
        <w:t>2024</w:t>
      </w:r>
      <w:r w:rsidR="004B721A">
        <w:rPr>
          <w:rFonts w:ascii="Verdana" w:hAnsi="Verdana"/>
          <w:sz w:val="20"/>
          <w:szCs w:val="20"/>
          <w:lang w:eastAsia="zh-CN"/>
        </w:rPr>
        <w:t>–2</w:t>
      </w:r>
      <w:r w:rsidR="002B5151">
        <w:rPr>
          <w:rFonts w:ascii="Verdana" w:hAnsi="Verdana"/>
          <w:sz w:val="20"/>
          <w:szCs w:val="20"/>
          <w:lang w:eastAsia="zh-CN"/>
        </w:rPr>
        <w:t>02</w:t>
      </w:r>
      <w:r w:rsidR="00D9086B">
        <w:rPr>
          <w:rFonts w:ascii="Verdana" w:hAnsi="Verdana"/>
          <w:sz w:val="20"/>
          <w:szCs w:val="20"/>
          <w:lang w:eastAsia="zh-CN"/>
        </w:rPr>
        <w:t>7</w:t>
      </w:r>
      <w:r w:rsidR="00BB449C">
        <w:rPr>
          <w:rFonts w:ascii="SimSun" w:eastAsia="SimSun" w:hAnsi="SimSun" w:cs="SimSun" w:hint="eastAsia"/>
          <w:sz w:val="20"/>
          <w:szCs w:val="20"/>
          <w:lang w:eastAsia="zh-CN"/>
        </w:rPr>
        <w:t>年预算委员会：</w:t>
      </w:r>
    </w:p>
    <w:p w14:paraId="28F6A192" w14:textId="5E5F31D0" w:rsidR="00563CD5" w:rsidRDefault="00BB449C" w:rsidP="00563CD5">
      <w:pPr>
        <w:pStyle w:val="ECaListText"/>
        <w:tabs>
          <w:tab w:val="clear" w:pos="1080"/>
        </w:tabs>
        <w:spacing w:after="0"/>
        <w:ind w:left="1134" w:firstLine="0"/>
        <w:rPr>
          <w:rFonts w:ascii="Verdana" w:hAnsi="Verdana"/>
          <w:sz w:val="20"/>
          <w:szCs w:val="20"/>
          <w:lang w:eastAsia="zh-CN"/>
        </w:rPr>
      </w:pPr>
      <w:r>
        <w:rPr>
          <w:rFonts w:ascii="SimSun" w:eastAsia="SimSun" w:hAnsi="SimSun" w:cs="SimSun" w:hint="eastAsia"/>
          <w:sz w:val="20"/>
          <w:szCs w:val="20"/>
          <w:lang w:eastAsia="zh-CN"/>
        </w:rPr>
        <w:t>主席：</w:t>
      </w:r>
      <w:r w:rsidR="00212E0C" w:rsidRPr="00212E0C">
        <w:rPr>
          <w:rFonts w:ascii="SimSun" w:eastAsia="SimSun" w:hAnsi="SimSun" w:cs="Microsoft YaHei" w:hint="eastAsia"/>
          <w:sz w:val="20"/>
          <w:szCs w:val="20"/>
          <w:lang w:eastAsia="zh-CN"/>
        </w:rPr>
        <w:t>大不列颠及北爱尔兰联合王国首席代表</w:t>
      </w:r>
    </w:p>
    <w:p w14:paraId="18A13901" w14:textId="6886B7F9" w:rsidR="0042322B" w:rsidRDefault="00BB449C" w:rsidP="00563CD5">
      <w:pPr>
        <w:pStyle w:val="ECaListText"/>
        <w:tabs>
          <w:tab w:val="clear" w:pos="1080"/>
        </w:tabs>
        <w:spacing w:after="0"/>
        <w:ind w:left="1134" w:firstLine="0"/>
        <w:rPr>
          <w:rFonts w:ascii="Verdana" w:hAnsi="Verdana"/>
          <w:sz w:val="20"/>
          <w:szCs w:val="20"/>
          <w:lang w:eastAsia="zh-CN"/>
        </w:rPr>
      </w:pPr>
      <w:r>
        <w:rPr>
          <w:rFonts w:ascii="SimSun" w:eastAsia="SimSun" w:hAnsi="SimSun" w:cs="SimSun" w:hint="eastAsia"/>
          <w:sz w:val="20"/>
          <w:szCs w:val="20"/>
          <w:lang w:eastAsia="zh-CN"/>
        </w:rPr>
        <w:t>成员：开放</w:t>
      </w:r>
    </w:p>
    <w:p w14:paraId="7C14A278" w14:textId="5A90067A" w:rsidR="006E7347" w:rsidRDefault="0049130F" w:rsidP="0049130F">
      <w:pPr>
        <w:pStyle w:val="WMOBodyText"/>
        <w:tabs>
          <w:tab w:val="left" w:pos="567"/>
        </w:tabs>
        <w:spacing w:after="240"/>
      </w:pPr>
      <w:r>
        <w:t>4.</w:t>
      </w:r>
      <w:r>
        <w:tab/>
      </w:r>
      <w:r w:rsidR="00497F9F" w:rsidRPr="00497F9F">
        <w:rPr>
          <w:rFonts w:ascii="SimSun" w:eastAsia="SimSun" w:hAnsi="SimSun" w:cs="SimSun" w:hint="eastAsia"/>
        </w:rPr>
        <w:t>大会就本次届会的组织工作作出了以下程序性决定：</w:t>
      </w:r>
    </w:p>
    <w:p w14:paraId="3EA9BDE5" w14:textId="0B197C8D" w:rsidR="006E7347" w:rsidRDefault="006E7347" w:rsidP="0037105D">
      <w:pPr>
        <w:pStyle w:val="WMOBodyText"/>
        <w:spacing w:after="240"/>
        <w:ind w:left="1134" w:hanging="567"/>
      </w:pPr>
      <w:r>
        <w:t>(</w:t>
      </w:r>
      <w:r w:rsidR="007923E2">
        <w:t>a</w:t>
      </w:r>
      <w:r>
        <w:t>)</w:t>
      </w:r>
      <w:r>
        <w:tab/>
      </w:r>
      <w:r w:rsidR="00497F9F" w:rsidRPr="00497F9F">
        <w:rPr>
          <w:rFonts w:ascii="SimSun" w:eastAsia="SimSun" w:hAnsi="SimSun" w:cs="SimSun" w:hint="eastAsia"/>
        </w:rPr>
        <w:t>就本次届会的工作计划和会议的工作时间达成一致，即从上午</w:t>
      </w:r>
      <w:r w:rsidR="00497F9F" w:rsidRPr="00497F9F">
        <w:t>9</w:t>
      </w:r>
      <w:r w:rsidR="00497F9F" w:rsidRPr="00497F9F">
        <w:rPr>
          <w:rFonts w:ascii="SimSun" w:eastAsia="SimSun" w:hAnsi="SimSun" w:cs="SimSun" w:hint="eastAsia"/>
        </w:rPr>
        <w:t>时至正午，下午</w:t>
      </w:r>
      <w:r w:rsidR="00497F9F" w:rsidRPr="00497F9F">
        <w:t>2</w:t>
      </w:r>
      <w:r w:rsidR="00497F9F" w:rsidRPr="00497F9F">
        <w:rPr>
          <w:rFonts w:ascii="SimSun" w:eastAsia="SimSun" w:hAnsi="SimSun" w:cs="SimSun" w:hint="eastAsia"/>
        </w:rPr>
        <w:t>时至</w:t>
      </w:r>
      <w:r w:rsidR="00497F9F" w:rsidRPr="00497F9F">
        <w:t>5</w:t>
      </w:r>
      <w:r w:rsidR="00497F9F" w:rsidRPr="00497F9F">
        <w:rPr>
          <w:rFonts w:ascii="SimSun" w:eastAsia="SimSun" w:hAnsi="SimSun" w:cs="SimSun" w:hint="eastAsia"/>
        </w:rPr>
        <w:t>时（</w:t>
      </w:r>
      <w:r w:rsidR="005F434F" w:rsidRPr="005F434F">
        <w:rPr>
          <w:rFonts w:ascii="Microsoft YaHei" w:eastAsia="SimSun" w:hAnsi="Microsoft YaHei" w:cs="Microsoft YaHei" w:hint="eastAsia"/>
        </w:rPr>
        <w:t>中欧夏令时</w:t>
      </w:r>
      <w:r w:rsidR="00497F9F" w:rsidRPr="00497F9F">
        <w:rPr>
          <w:rFonts w:ascii="SimSun" w:eastAsia="SimSun" w:hAnsi="SimSun" w:cs="SimSun" w:hint="eastAsia"/>
        </w:rPr>
        <w:t>），</w:t>
      </w:r>
    </w:p>
    <w:p w14:paraId="10E6CE0A" w14:textId="67E525D1" w:rsidR="006E7347" w:rsidRDefault="006E7347" w:rsidP="0037105D">
      <w:pPr>
        <w:pStyle w:val="WMOBodyText"/>
        <w:spacing w:after="240"/>
        <w:ind w:left="1134" w:hanging="567"/>
      </w:pPr>
      <w:r>
        <w:t>(</w:t>
      </w:r>
      <w:r w:rsidR="007923E2">
        <w:t>b</w:t>
      </w:r>
      <w:r>
        <w:t>)</w:t>
      </w:r>
      <w:r>
        <w:tab/>
      </w:r>
      <w:r w:rsidR="00497F9F" w:rsidRPr="00497F9F">
        <w:rPr>
          <w:rFonts w:ascii="SimSun" w:eastAsia="SimSun" w:hAnsi="SimSun" w:cs="SimSun" w:hint="eastAsia"/>
        </w:rPr>
        <w:t>通过了</w:t>
      </w:r>
      <w:r w:rsidR="00565B34">
        <w:rPr>
          <w:rFonts w:ascii="SimSun" w:eastAsia="SimSun" w:hAnsi="SimSun" w:cs="SimSun" w:hint="eastAsia"/>
        </w:rPr>
        <w:t>反映在</w:t>
      </w:r>
      <w:r w:rsidR="00497F9F" w:rsidRPr="00497F9F">
        <w:rPr>
          <w:rFonts w:ascii="SimSun" w:eastAsia="SimSun" w:hAnsi="SimSun" w:cs="SimSun" w:hint="eastAsia"/>
        </w:rPr>
        <w:t>决议</w:t>
      </w:r>
      <w:r w:rsidR="00497F9F" w:rsidRPr="00497F9F">
        <w:t>1</w:t>
      </w:r>
      <w:r w:rsidR="00497F9F">
        <w:rPr>
          <w:rFonts w:ascii="SimSun" w:eastAsia="SimSun" w:hAnsi="SimSun" w:cs="SimSun" w:hint="eastAsia"/>
        </w:rPr>
        <w:t>（</w:t>
      </w:r>
      <w:hyperlink r:id="rId12" w:history="1">
        <w:r w:rsidR="00C4105E" w:rsidRPr="00CE69DF">
          <w:rPr>
            <w:rStyle w:val="Hyperlink"/>
          </w:rPr>
          <w:t>Cg-19</w:t>
        </w:r>
        <w:r w:rsidR="00CE69DF" w:rsidRPr="00CE69DF">
          <w:rPr>
            <w:rStyle w:val="Hyperlink"/>
          </w:rPr>
          <w:t>/</w:t>
        </w:r>
        <w:r w:rsidR="00497F9F">
          <w:rPr>
            <w:rStyle w:val="Hyperlink"/>
            <w:rFonts w:ascii="SimSun" w:eastAsia="SimSun" w:hAnsi="SimSun" w:cs="SimSun" w:hint="eastAsia"/>
          </w:rPr>
          <w:t>文件</w:t>
        </w:r>
        <w:r w:rsidRPr="00CE69DF">
          <w:rPr>
            <w:rStyle w:val="Hyperlink"/>
          </w:rPr>
          <w:t>1</w:t>
        </w:r>
        <w:r w:rsidR="00BA4743" w:rsidRPr="00CE69DF">
          <w:rPr>
            <w:rStyle w:val="Hyperlink"/>
          </w:rPr>
          <w:t>.3</w:t>
        </w:r>
      </w:hyperlink>
      <w:r w:rsidR="00497F9F">
        <w:rPr>
          <w:rFonts w:ascii="SimSun" w:eastAsia="SimSun" w:hAnsi="SimSun" w:cs="SimSun" w:hint="eastAsia"/>
        </w:rPr>
        <w:t>）</w:t>
      </w:r>
      <w:r w:rsidR="00565B34" w:rsidRPr="00497F9F">
        <w:rPr>
          <w:rFonts w:ascii="SimSun" w:eastAsia="SimSun" w:hAnsi="SimSun" w:cs="SimSun" w:hint="eastAsia"/>
        </w:rPr>
        <w:t>中的工作方法</w:t>
      </w:r>
      <w:r w:rsidR="00497F9F">
        <w:rPr>
          <w:rFonts w:ascii="SimSun" w:eastAsia="SimSun" w:hAnsi="SimSun" w:cs="SimSun" w:hint="eastAsia"/>
        </w:rPr>
        <w:t>，</w:t>
      </w:r>
    </w:p>
    <w:p w14:paraId="017B12EE" w14:textId="1889F8D4" w:rsidR="00FE5D41" w:rsidRPr="00F11967" w:rsidRDefault="006E7347" w:rsidP="0037105D">
      <w:pPr>
        <w:pStyle w:val="WMOBodyText"/>
        <w:spacing w:after="240"/>
        <w:ind w:left="1134" w:hanging="567"/>
      </w:pPr>
      <w:r>
        <w:t>(</w:t>
      </w:r>
      <w:r w:rsidR="007923E2">
        <w:t>c</w:t>
      </w:r>
      <w:r>
        <w:t>)</w:t>
      </w:r>
      <w:r>
        <w:tab/>
      </w:r>
      <w:r w:rsidR="00497F9F" w:rsidRPr="00497F9F">
        <w:rPr>
          <w:rFonts w:eastAsia="SimSun" w:cs="SimSun"/>
        </w:rPr>
        <w:t>注意到</w:t>
      </w:r>
      <w:r w:rsidR="00565B34">
        <w:rPr>
          <w:rFonts w:eastAsia="SimSun" w:cs="SimSun" w:hint="eastAsia"/>
        </w:rPr>
        <w:t>了</w:t>
      </w:r>
      <w:hyperlink r:id="rId13" w:anchor="page=55" w:history="1">
        <w:r w:rsidR="00497F9F" w:rsidRPr="00497F9F">
          <w:rPr>
            <w:rStyle w:val="Hyperlink"/>
            <w:rFonts w:eastAsia="SimSun" w:cs="SimSun" w:hint="eastAsia"/>
          </w:rPr>
          <w:t>《总则》第</w:t>
        </w:r>
        <w:r w:rsidR="00497F9F" w:rsidRPr="00497F9F">
          <w:rPr>
            <w:rStyle w:val="Hyperlink"/>
            <w:rFonts w:eastAsia="SimSun" w:cs="SimSun" w:hint="eastAsia"/>
            <w:lang w:eastAsia="zh-CN"/>
          </w:rPr>
          <w:t>9</w:t>
        </w:r>
        <w:r w:rsidR="00497F9F" w:rsidRPr="00497F9F">
          <w:rPr>
            <w:rStyle w:val="Hyperlink"/>
            <w:rFonts w:eastAsia="SimSun" w:cs="SimSun"/>
            <w:lang w:eastAsia="zh-CN"/>
          </w:rPr>
          <w:t>5</w:t>
        </w:r>
        <w:r w:rsidR="00497F9F" w:rsidRPr="00497F9F">
          <w:rPr>
            <w:rStyle w:val="Hyperlink"/>
            <w:rFonts w:eastAsia="SimSun" w:cs="SimSun"/>
            <w:lang w:eastAsia="zh-CN"/>
          </w:rPr>
          <w:t>条</w:t>
        </w:r>
      </w:hyperlink>
      <w:r w:rsidR="00497F9F" w:rsidRPr="00497F9F">
        <w:rPr>
          <w:rFonts w:eastAsia="SimSun" w:cs="SimSun"/>
          <w:lang w:eastAsia="zh-CN"/>
        </w:rPr>
        <w:t>（《基本文件第</w:t>
      </w:r>
      <w:r w:rsidR="00497F9F" w:rsidRPr="00497F9F">
        <w:rPr>
          <w:rFonts w:eastAsia="SimSun" w:cs="SimSun"/>
          <w:lang w:eastAsia="zh-CN"/>
        </w:rPr>
        <w:t>1</w:t>
      </w:r>
      <w:r w:rsidR="00497F9F" w:rsidRPr="00497F9F">
        <w:rPr>
          <w:rFonts w:eastAsia="SimSun" w:cs="SimSun"/>
          <w:lang w:eastAsia="zh-CN"/>
        </w:rPr>
        <w:t>号》（</w:t>
      </w:r>
      <w:r w:rsidR="00497F9F" w:rsidRPr="00497F9F">
        <w:t>WMO-No. 15</w:t>
      </w:r>
      <w:r w:rsidR="00497F9F" w:rsidRPr="00497F9F">
        <w:rPr>
          <w:rFonts w:eastAsia="SimSun" w:cs="SimSun"/>
          <w:lang w:eastAsia="zh-CN"/>
        </w:rPr>
        <w:t>））</w:t>
      </w:r>
      <w:r w:rsidR="00497F9F">
        <w:rPr>
          <w:rFonts w:ascii="SimSun" w:eastAsia="SimSun" w:hAnsi="SimSun" w:cs="SimSun" w:hint="eastAsia"/>
        </w:rPr>
        <w:t>关于届会记录和纪要的规定。</w:t>
      </w:r>
    </w:p>
    <w:p w14:paraId="6991D7E6" w14:textId="6F057BF5" w:rsidR="000376CC" w:rsidRPr="006E1854" w:rsidRDefault="00555E5C" w:rsidP="0037105D">
      <w:pPr>
        <w:pStyle w:val="NormalWeb"/>
        <w:spacing w:before="240" w:beforeAutospacing="0" w:after="240" w:afterAutospacing="0"/>
        <w:rPr>
          <w:rFonts w:ascii="Verdana" w:hAnsi="Verdana"/>
          <w:sz w:val="20"/>
          <w:szCs w:val="20"/>
          <w:lang w:val="en-US" w:eastAsia="zh-CN"/>
        </w:rPr>
      </w:pPr>
      <w:r w:rsidRPr="009A236F">
        <w:rPr>
          <w:rFonts w:ascii="Verdana" w:hAnsi="Verdana"/>
          <w:sz w:val="20"/>
          <w:szCs w:val="20"/>
          <w:lang w:val="en-US"/>
        </w:rPr>
        <w:t>5.</w:t>
      </w:r>
      <w:r w:rsidRPr="009A236F">
        <w:rPr>
          <w:rFonts w:ascii="Verdana" w:hAnsi="Verdana"/>
          <w:sz w:val="20"/>
          <w:szCs w:val="20"/>
          <w:lang w:val="en-US"/>
        </w:rPr>
        <w:tab/>
      </w:r>
      <w:r w:rsidR="003C0470">
        <w:rPr>
          <w:rFonts w:ascii="SimSun" w:eastAsia="SimSun" w:hAnsi="SimSun" w:cs="SimSun" w:hint="eastAsia"/>
          <w:sz w:val="20"/>
          <w:szCs w:val="20"/>
          <w:lang w:val="en-US" w:eastAsia="zh-CN"/>
        </w:rPr>
        <w:t>大会注意到</w:t>
      </w:r>
      <w:r w:rsidR="009A236F" w:rsidRPr="009A236F">
        <w:rPr>
          <w:rFonts w:ascii="Verdana" w:hAnsi="Verdana"/>
          <w:sz w:val="20"/>
          <w:szCs w:val="20"/>
        </w:rPr>
        <w:t>WMO</w:t>
      </w:r>
      <w:r w:rsidR="003C0470">
        <w:rPr>
          <w:rFonts w:ascii="SimSun" w:eastAsia="SimSun" w:hAnsi="SimSun" w:cs="SimSun" w:hint="eastAsia"/>
          <w:sz w:val="20"/>
          <w:szCs w:val="20"/>
          <w:lang w:eastAsia="zh-CN"/>
        </w:rPr>
        <w:t>主席（</w:t>
      </w:r>
      <w:hyperlink r:id="rId14" w:history="1">
        <w:r w:rsidR="00716271" w:rsidRPr="00716271">
          <w:rPr>
            <w:rStyle w:val="Hyperlink"/>
            <w:rFonts w:ascii="Verdana" w:hAnsi="Verdana"/>
            <w:sz w:val="20"/>
            <w:szCs w:val="20"/>
            <w:lang w:val="en-US"/>
          </w:rPr>
          <w:t>Cg-19/</w:t>
        </w:r>
        <w:r w:rsidR="009A236F" w:rsidRPr="00716271">
          <w:rPr>
            <w:rStyle w:val="Hyperlink"/>
            <w:rFonts w:ascii="Verdana" w:hAnsi="Verdana"/>
            <w:sz w:val="20"/>
            <w:szCs w:val="20"/>
          </w:rPr>
          <w:t>INF. 2.1</w:t>
        </w:r>
      </w:hyperlink>
      <w:r w:rsidR="003C0470">
        <w:rPr>
          <w:rFonts w:ascii="SimSun" w:eastAsia="SimSun" w:hAnsi="SimSun" w:cs="SimSun" w:hint="eastAsia"/>
          <w:sz w:val="20"/>
          <w:szCs w:val="20"/>
          <w:lang w:eastAsia="zh-CN"/>
        </w:rPr>
        <w:t>）、秘书长（</w:t>
      </w:r>
      <w:hyperlink r:id="rId15" w:history="1">
        <w:r w:rsidR="00716271" w:rsidRPr="002F0586">
          <w:rPr>
            <w:rStyle w:val="Hyperlink"/>
            <w:rFonts w:ascii="Verdana" w:hAnsi="Verdana"/>
            <w:sz w:val="20"/>
            <w:szCs w:val="20"/>
            <w:lang w:val="en-US"/>
          </w:rPr>
          <w:t>Cg-19/</w:t>
        </w:r>
        <w:r w:rsidR="009A236F" w:rsidRPr="002F0586">
          <w:rPr>
            <w:rStyle w:val="Hyperlink"/>
            <w:rFonts w:ascii="Verdana" w:hAnsi="Verdana"/>
            <w:sz w:val="20"/>
            <w:szCs w:val="20"/>
          </w:rPr>
          <w:t>INF. 2.2</w:t>
        </w:r>
      </w:hyperlink>
      <w:r w:rsidR="003C0470">
        <w:rPr>
          <w:rFonts w:ascii="SimSun" w:eastAsia="SimSun" w:hAnsi="SimSun" w:cs="SimSun" w:hint="eastAsia"/>
          <w:sz w:val="20"/>
          <w:szCs w:val="20"/>
          <w:lang w:eastAsia="zh-CN"/>
        </w:rPr>
        <w:t>）、</w:t>
      </w:r>
      <w:r w:rsidR="00A9375D">
        <w:rPr>
          <w:rFonts w:ascii="SimSun" w:eastAsia="SimSun" w:hAnsi="SimSun" w:cs="SimSun" w:hint="eastAsia"/>
          <w:sz w:val="20"/>
          <w:szCs w:val="20"/>
          <w:lang w:eastAsia="zh-CN"/>
        </w:rPr>
        <w:t>各</w:t>
      </w:r>
      <w:r w:rsidR="003C0470">
        <w:rPr>
          <w:rFonts w:ascii="SimSun" w:eastAsia="SimSun" w:hAnsi="SimSun" w:cs="SimSun" w:hint="eastAsia"/>
          <w:sz w:val="20"/>
          <w:szCs w:val="20"/>
          <w:lang w:eastAsia="zh-CN"/>
        </w:rPr>
        <w:t>区域协会主席（</w:t>
      </w:r>
      <w:hyperlink r:id="rId16" w:history="1">
        <w:r w:rsidR="00716271" w:rsidRPr="00716271">
          <w:rPr>
            <w:rStyle w:val="Hyperlink"/>
            <w:rFonts w:ascii="Verdana" w:hAnsi="Verdana"/>
            <w:sz w:val="20"/>
            <w:szCs w:val="20"/>
            <w:lang w:val="en-US"/>
          </w:rPr>
          <w:t>Cg-19/</w:t>
        </w:r>
        <w:r w:rsidR="001929E0" w:rsidRPr="00716271">
          <w:rPr>
            <w:rStyle w:val="Hyperlink"/>
            <w:rFonts w:ascii="Verdana" w:hAnsi="Verdana"/>
            <w:sz w:val="20"/>
            <w:szCs w:val="20"/>
          </w:rPr>
          <w:t>INF. 2.</w:t>
        </w:r>
        <w:r w:rsidR="001929E0" w:rsidRPr="00716271">
          <w:rPr>
            <w:rStyle w:val="Hyperlink"/>
            <w:rFonts w:ascii="Verdana" w:hAnsi="Verdana"/>
            <w:sz w:val="20"/>
            <w:szCs w:val="20"/>
            <w:lang w:val="en-US"/>
          </w:rPr>
          <w:t>3</w:t>
        </w:r>
      </w:hyperlink>
      <w:r w:rsidR="003C0470">
        <w:rPr>
          <w:rFonts w:ascii="SimSun" w:eastAsia="SimSun" w:hAnsi="SimSun" w:cs="SimSun" w:hint="eastAsia"/>
          <w:sz w:val="20"/>
          <w:szCs w:val="20"/>
          <w:lang w:eastAsia="zh-CN"/>
        </w:rPr>
        <w:t>）、</w:t>
      </w:r>
      <w:r w:rsidR="00A9375D">
        <w:rPr>
          <w:rFonts w:ascii="SimSun" w:eastAsia="SimSun" w:hAnsi="SimSun" w:cs="SimSun" w:hint="eastAsia"/>
          <w:sz w:val="20"/>
          <w:szCs w:val="20"/>
          <w:lang w:eastAsia="zh-CN"/>
        </w:rPr>
        <w:t>各</w:t>
      </w:r>
      <w:r w:rsidR="003C0470">
        <w:rPr>
          <w:rFonts w:ascii="SimSun" w:eastAsia="SimSun" w:hAnsi="SimSun" w:cs="SimSun" w:hint="eastAsia"/>
          <w:sz w:val="20"/>
          <w:szCs w:val="20"/>
          <w:lang w:eastAsia="zh-CN"/>
        </w:rPr>
        <w:t>技术委员会主席和研究理事会主席（</w:t>
      </w:r>
      <w:r w:rsidR="00716271" w:rsidRPr="00716271">
        <w:rPr>
          <w:rFonts w:ascii="Verdana" w:hAnsi="Verdana"/>
          <w:color w:val="0000FF"/>
          <w:sz w:val="20"/>
          <w:szCs w:val="20"/>
          <w:lang w:val="en-US"/>
        </w:rPr>
        <w:t>Cg-19/</w:t>
      </w:r>
      <w:hyperlink r:id="rId17" w:history="1">
        <w:r w:rsidR="009A236F" w:rsidRPr="00716271">
          <w:rPr>
            <w:rStyle w:val="Hyperlink"/>
            <w:rFonts w:ascii="Verdana" w:hAnsi="Verdana"/>
            <w:sz w:val="20"/>
            <w:szCs w:val="20"/>
          </w:rPr>
          <w:t xml:space="preserve">INF. </w:t>
        </w:r>
      </w:hyperlink>
      <w:hyperlink r:id="rId18" w:history="1">
        <w:r w:rsidR="009A236F" w:rsidRPr="00716271">
          <w:rPr>
            <w:rStyle w:val="Hyperlink"/>
            <w:rFonts w:ascii="Verdana" w:hAnsi="Verdana"/>
            <w:sz w:val="20"/>
            <w:szCs w:val="20"/>
            <w:lang w:eastAsia="zh-CN"/>
          </w:rPr>
          <w:t>2.4(1)</w:t>
        </w:r>
      </w:hyperlink>
      <w:r w:rsidR="003C0470">
        <w:rPr>
          <w:rFonts w:ascii="SimSun" w:eastAsia="SimSun" w:hAnsi="SimSun" w:cs="SimSun" w:hint="eastAsia"/>
          <w:sz w:val="20"/>
          <w:szCs w:val="20"/>
          <w:lang w:eastAsia="zh-CN"/>
        </w:rPr>
        <w:t>、</w:t>
      </w:r>
      <w:hyperlink r:id="rId19" w:history="1">
        <w:r w:rsidR="00716271" w:rsidRPr="00716271">
          <w:rPr>
            <w:rStyle w:val="Hyperlink"/>
            <w:rFonts w:ascii="Verdana" w:hAnsi="Verdana"/>
            <w:sz w:val="20"/>
            <w:szCs w:val="20"/>
            <w:lang w:val="en-US" w:eastAsia="zh-CN"/>
          </w:rPr>
          <w:t>Cg-19/</w:t>
        </w:r>
        <w:r w:rsidR="009A236F" w:rsidRPr="00716271">
          <w:rPr>
            <w:rStyle w:val="Hyperlink"/>
            <w:rFonts w:ascii="Verdana" w:hAnsi="Verdana"/>
            <w:sz w:val="20"/>
            <w:szCs w:val="20"/>
            <w:lang w:eastAsia="zh-CN"/>
          </w:rPr>
          <w:t>2.4(2)</w:t>
        </w:r>
      </w:hyperlink>
      <w:r w:rsidR="003C0470">
        <w:rPr>
          <w:rFonts w:ascii="SimSun" w:eastAsia="SimSun" w:hAnsi="SimSun" w:cs="SimSun" w:hint="eastAsia"/>
          <w:sz w:val="20"/>
          <w:szCs w:val="20"/>
          <w:lang w:eastAsia="zh-CN"/>
        </w:rPr>
        <w:t>、</w:t>
      </w:r>
      <w:hyperlink r:id="rId20" w:history="1">
        <w:r w:rsidR="00716271" w:rsidRPr="00716271">
          <w:rPr>
            <w:rStyle w:val="Hyperlink"/>
            <w:rFonts w:ascii="Verdana" w:hAnsi="Verdana"/>
            <w:sz w:val="20"/>
            <w:szCs w:val="20"/>
            <w:lang w:val="en-US" w:eastAsia="zh-CN"/>
          </w:rPr>
          <w:t>Cg-19/</w:t>
        </w:r>
        <w:r w:rsidR="009A236F" w:rsidRPr="00716271">
          <w:rPr>
            <w:rStyle w:val="Hyperlink"/>
            <w:rFonts w:ascii="Verdana" w:hAnsi="Verdana"/>
            <w:sz w:val="20"/>
            <w:szCs w:val="20"/>
            <w:lang w:eastAsia="zh-CN"/>
          </w:rPr>
          <w:t>2.</w:t>
        </w:r>
        <w:r w:rsidR="001F731E" w:rsidRPr="00716271">
          <w:rPr>
            <w:rStyle w:val="Hyperlink"/>
            <w:rFonts w:ascii="Verdana" w:hAnsi="Verdana"/>
            <w:sz w:val="20"/>
            <w:szCs w:val="20"/>
            <w:lang w:val="en-US" w:eastAsia="zh-CN"/>
          </w:rPr>
          <w:t>4</w:t>
        </w:r>
        <w:r w:rsidR="009A236F" w:rsidRPr="00716271">
          <w:rPr>
            <w:rStyle w:val="Hyperlink"/>
            <w:rFonts w:ascii="Verdana" w:hAnsi="Verdana"/>
            <w:sz w:val="20"/>
            <w:szCs w:val="20"/>
            <w:lang w:eastAsia="zh-CN"/>
          </w:rPr>
          <w:t>(</w:t>
        </w:r>
        <w:r w:rsidR="001F731E" w:rsidRPr="00716271">
          <w:rPr>
            <w:rStyle w:val="Hyperlink"/>
            <w:rFonts w:ascii="Verdana" w:hAnsi="Verdana"/>
            <w:sz w:val="20"/>
            <w:szCs w:val="20"/>
            <w:lang w:val="en-US" w:eastAsia="zh-CN"/>
          </w:rPr>
          <w:t>3</w:t>
        </w:r>
        <w:r w:rsidR="009A236F" w:rsidRPr="00716271">
          <w:rPr>
            <w:rStyle w:val="Hyperlink"/>
            <w:rFonts w:ascii="Verdana" w:hAnsi="Verdana"/>
            <w:sz w:val="20"/>
            <w:szCs w:val="20"/>
            <w:lang w:eastAsia="zh-CN"/>
          </w:rPr>
          <w:t>)</w:t>
        </w:r>
      </w:hyperlink>
      <w:r w:rsidR="003C0470">
        <w:rPr>
          <w:rFonts w:ascii="SimSun" w:eastAsia="SimSun" w:hAnsi="SimSun" w:cs="SimSun" w:hint="eastAsia"/>
          <w:sz w:val="20"/>
          <w:szCs w:val="20"/>
          <w:lang w:eastAsia="zh-CN"/>
        </w:rPr>
        <w:t>）的报告以及</w:t>
      </w:r>
      <w:r w:rsidR="003C0470" w:rsidRPr="003C0470">
        <w:rPr>
          <w:rFonts w:ascii="SimSun" w:eastAsia="SimSun" w:hAnsi="SimSun" w:cs="SimSun" w:hint="eastAsia"/>
          <w:sz w:val="20"/>
          <w:szCs w:val="20"/>
          <w:lang w:eastAsia="zh-CN"/>
        </w:rPr>
        <w:t>其他报告，强调</w:t>
      </w:r>
      <w:r w:rsidR="003C0470">
        <w:rPr>
          <w:rFonts w:ascii="SimSun" w:eastAsia="SimSun" w:hAnsi="SimSun" w:cs="SimSun" w:hint="eastAsia"/>
          <w:sz w:val="20"/>
          <w:szCs w:val="20"/>
          <w:lang w:eastAsia="zh-CN"/>
        </w:rPr>
        <w:t>了</w:t>
      </w:r>
      <w:r w:rsidR="003C0470" w:rsidRPr="003C0470">
        <w:rPr>
          <w:rFonts w:ascii="SimSun" w:eastAsia="SimSun" w:hAnsi="SimSun" w:cs="SimSun" w:hint="eastAsia"/>
          <w:sz w:val="20"/>
          <w:szCs w:val="20"/>
          <w:lang w:eastAsia="zh-CN"/>
        </w:rPr>
        <w:t>自上次大会以来本组织的组成机构和其他机构以及秘书处在实施大会决定方面取得的进展。</w:t>
      </w:r>
      <w:r w:rsidR="001C61B9" w:rsidRPr="001C61B9">
        <w:rPr>
          <w:rFonts w:ascii="SimSun" w:eastAsia="SimSun" w:hAnsi="SimSun" w:cs="SimSun" w:hint="eastAsia"/>
          <w:sz w:val="20"/>
          <w:szCs w:val="20"/>
          <w:lang w:eastAsia="zh-CN"/>
        </w:rPr>
        <w:t>大会批准了证书委员会的报告，并注意到政府间气候变化专门委员会主席的报告，以及</w:t>
      </w:r>
      <w:r w:rsidR="00B17C0F">
        <w:rPr>
          <w:rFonts w:ascii="SimSun" w:eastAsia="SimSun" w:hAnsi="SimSun" w:cs="SimSun" w:hint="eastAsia"/>
          <w:sz w:val="20"/>
          <w:szCs w:val="20"/>
          <w:lang w:eastAsia="zh-CN"/>
        </w:rPr>
        <w:t>外部</w:t>
      </w:r>
      <w:r w:rsidR="001C61B9" w:rsidRPr="001C61B9">
        <w:rPr>
          <w:rFonts w:ascii="SimSun" w:eastAsia="SimSun" w:hAnsi="SimSun" w:cs="SimSun" w:hint="eastAsia"/>
          <w:sz w:val="20"/>
          <w:szCs w:val="20"/>
          <w:lang w:eastAsia="zh-CN"/>
        </w:rPr>
        <w:t>审计员、</w:t>
      </w:r>
      <w:r w:rsidR="001C61B9" w:rsidRPr="001C61B9">
        <w:rPr>
          <w:rFonts w:ascii="Verdana" w:eastAsia="SimSun" w:hAnsi="Verdana" w:cs="SimSun"/>
          <w:sz w:val="20"/>
          <w:szCs w:val="20"/>
          <w:lang w:eastAsia="zh-CN"/>
        </w:rPr>
        <w:t>WMO</w:t>
      </w:r>
      <w:r w:rsidR="001C61B9" w:rsidRPr="001C61B9">
        <w:rPr>
          <w:rFonts w:ascii="SimSun" w:eastAsia="SimSun" w:hAnsi="SimSun" w:cs="SimSun" w:hint="eastAsia"/>
          <w:sz w:val="20"/>
          <w:szCs w:val="20"/>
          <w:lang w:eastAsia="zh-CN"/>
        </w:rPr>
        <w:t>审计</w:t>
      </w:r>
      <w:r w:rsidR="00537BA3">
        <w:rPr>
          <w:rFonts w:ascii="SimSun" w:eastAsia="SimSun" w:hAnsi="SimSun" w:cs="SimSun" w:hint="eastAsia"/>
          <w:sz w:val="20"/>
          <w:szCs w:val="20"/>
          <w:lang w:eastAsia="zh-CN"/>
        </w:rPr>
        <w:t>与</w:t>
      </w:r>
      <w:r w:rsidR="001C61B9" w:rsidRPr="001C61B9">
        <w:rPr>
          <w:rFonts w:ascii="SimSun" w:eastAsia="SimSun" w:hAnsi="SimSun" w:cs="SimSun" w:hint="eastAsia"/>
          <w:sz w:val="20"/>
          <w:szCs w:val="20"/>
          <w:lang w:eastAsia="zh-CN"/>
        </w:rPr>
        <w:t>监察委员会和内部监察办公室以及其他机构的报告。</w:t>
      </w:r>
    </w:p>
    <w:p w14:paraId="24A9A3E8" w14:textId="528F3278" w:rsidR="00757CE3" w:rsidRPr="00517EE3" w:rsidRDefault="0049130F" w:rsidP="0049130F">
      <w:pPr>
        <w:pStyle w:val="WMOBodyText"/>
        <w:spacing w:after="240"/>
        <w:rPr>
          <w:rFonts w:eastAsia="SimSun"/>
        </w:rPr>
      </w:pPr>
      <w:r w:rsidRPr="00517EE3">
        <w:rPr>
          <w:rFonts w:eastAsia="SimSun"/>
        </w:rPr>
        <w:t>6.</w:t>
      </w:r>
      <w:r w:rsidRPr="00517EE3">
        <w:rPr>
          <w:rFonts w:eastAsia="SimSun"/>
        </w:rPr>
        <w:tab/>
      </w:r>
      <w:r w:rsidR="00517EE3" w:rsidRPr="00517EE3">
        <w:rPr>
          <w:rFonts w:eastAsia="SimSun" w:cs="Microsoft YaHei"/>
        </w:rPr>
        <w:t>大会注意到</w:t>
      </w:r>
      <w:r w:rsidR="008E7517">
        <w:rPr>
          <w:rFonts w:eastAsia="SimSun" w:cs="Microsoft YaHei" w:hint="eastAsia"/>
        </w:rPr>
        <w:t>了</w:t>
      </w:r>
      <w:r w:rsidR="00517EE3" w:rsidRPr="00517EE3">
        <w:rPr>
          <w:rFonts w:eastAsia="SimSun" w:cs="Microsoft YaHei"/>
        </w:rPr>
        <w:t>在</w:t>
      </w:r>
      <w:r w:rsidR="00517EE3" w:rsidRPr="00517EE3">
        <w:rPr>
          <w:rFonts w:eastAsia="SimSun"/>
        </w:rPr>
        <w:t>2023</w:t>
      </w:r>
      <w:r w:rsidR="00517EE3" w:rsidRPr="00517EE3">
        <w:rPr>
          <w:rFonts w:eastAsia="SimSun" w:cs="Microsoft YaHei"/>
        </w:rPr>
        <w:t>年</w:t>
      </w:r>
      <w:r w:rsidR="00517EE3" w:rsidRPr="00517EE3">
        <w:rPr>
          <w:rFonts w:eastAsia="SimSun"/>
        </w:rPr>
        <w:t>5</w:t>
      </w:r>
      <w:r w:rsidR="00517EE3" w:rsidRPr="00517EE3">
        <w:rPr>
          <w:rFonts w:eastAsia="SimSun" w:cs="Microsoft YaHei"/>
        </w:rPr>
        <w:t>月</w:t>
      </w:r>
      <w:r w:rsidR="00517EE3" w:rsidRPr="00517EE3">
        <w:rPr>
          <w:rFonts w:eastAsia="SimSun"/>
        </w:rPr>
        <w:t>22</w:t>
      </w:r>
      <w:proofErr w:type="gramStart"/>
      <w:r w:rsidR="00517EE3" w:rsidRPr="00517EE3">
        <w:rPr>
          <w:rFonts w:eastAsia="SimSun" w:cs="Microsoft YaHei"/>
        </w:rPr>
        <w:t>日</w:t>
      </w:r>
      <w:r w:rsidR="00DF54FF">
        <w:rPr>
          <w:rFonts w:eastAsia="SimSun" w:cs="Microsoft YaHei" w:hint="eastAsia"/>
        </w:rPr>
        <w:t>召开</w:t>
      </w:r>
      <w:r w:rsidR="00517EE3" w:rsidRPr="00517EE3">
        <w:rPr>
          <w:rFonts w:eastAsia="SimSun" w:cs="Microsoft YaHei"/>
        </w:rPr>
        <w:t>的</w:t>
      </w:r>
      <w:r w:rsidR="008E7517">
        <w:rPr>
          <w:rFonts w:eastAsia="SimSun" w:hint="eastAsia"/>
          <w:lang w:eastAsia="zh-CN"/>
        </w:rPr>
        <w:t>“</w:t>
      </w:r>
      <w:proofErr w:type="gramEnd"/>
      <w:r w:rsidR="00517EE3" w:rsidRPr="00517EE3">
        <w:rPr>
          <w:rFonts w:eastAsia="SimSun" w:cs="Microsoft YaHei"/>
        </w:rPr>
        <w:t>全民预警：加速</w:t>
      </w:r>
      <w:r w:rsidR="008E7517">
        <w:rPr>
          <w:rFonts w:eastAsia="SimSun" w:cs="Microsoft YaHei" w:hint="eastAsia"/>
        </w:rPr>
        <w:t>并</w:t>
      </w:r>
      <w:r w:rsidR="00517EE3" w:rsidRPr="00517EE3">
        <w:rPr>
          <w:rFonts w:eastAsia="SimSun" w:cs="Microsoft YaHei"/>
        </w:rPr>
        <w:t>扩大国家层面行动</w:t>
      </w:r>
      <w:r w:rsidR="008E7517">
        <w:rPr>
          <w:rFonts w:eastAsia="SimSun" w:hint="eastAsia"/>
          <w:lang w:eastAsia="zh-CN"/>
        </w:rPr>
        <w:t>”</w:t>
      </w:r>
      <w:r w:rsidR="00517EE3" w:rsidRPr="00517EE3">
        <w:rPr>
          <w:rFonts w:eastAsia="SimSun" w:cs="Microsoft YaHei"/>
        </w:rPr>
        <w:t>高级别对话</w:t>
      </w:r>
      <w:r w:rsidR="008E7517">
        <w:rPr>
          <w:rFonts w:eastAsia="SimSun" w:cs="Microsoft YaHei" w:hint="eastAsia"/>
        </w:rPr>
        <w:t>会上</w:t>
      </w:r>
      <w:r w:rsidR="00517EE3" w:rsidRPr="00517EE3">
        <w:rPr>
          <w:rFonts w:eastAsia="SimSun" w:cs="Microsoft YaHei"/>
        </w:rPr>
        <w:t>的发言。</w:t>
      </w:r>
      <w:r w:rsidR="00851F86">
        <w:rPr>
          <w:rFonts w:eastAsia="SimSun" w:cs="Microsoft YaHei" w:hint="eastAsia"/>
          <w:lang w:eastAsia="zh-CN"/>
        </w:rPr>
        <w:t>此</w:t>
      </w:r>
      <w:r w:rsidR="00517EE3" w:rsidRPr="00517EE3">
        <w:rPr>
          <w:rFonts w:eastAsia="SimSun" w:cs="Microsoft YaHei"/>
        </w:rPr>
        <w:t>活动说明了</w:t>
      </w:r>
      <w:r w:rsidR="00517EE3" w:rsidRPr="00517EE3">
        <w:rPr>
          <w:rFonts w:eastAsia="SimSun"/>
        </w:rPr>
        <w:t>WMO</w:t>
      </w:r>
      <w:r w:rsidR="00517EE3" w:rsidRPr="00517EE3">
        <w:rPr>
          <w:rFonts w:eastAsia="SimSun" w:cs="Microsoft YaHei"/>
        </w:rPr>
        <w:t>会员</w:t>
      </w:r>
      <w:r w:rsidR="00A05FA6" w:rsidRPr="00A05FA6">
        <w:rPr>
          <w:rFonts w:eastAsia="SimSun" w:cs="Microsoft YaHei"/>
          <w:vertAlign w:val="superscript"/>
          <w:lang w:val="en-US"/>
        </w:rPr>
        <w:footnoteReference w:id="2"/>
      </w:r>
      <w:r w:rsidR="00517EE3" w:rsidRPr="00517EE3">
        <w:rPr>
          <w:rFonts w:eastAsia="SimSun" w:cs="Microsoft YaHei"/>
        </w:rPr>
        <w:t>、联合国系统</w:t>
      </w:r>
      <w:r w:rsidR="003338E7" w:rsidRPr="003338E7">
        <w:rPr>
          <w:rFonts w:eastAsia="SimSun" w:cs="Microsoft YaHei"/>
          <w:vertAlign w:val="superscript"/>
          <w:lang w:val="en-US"/>
        </w:rPr>
        <w:footnoteReference w:id="3"/>
      </w:r>
      <w:r w:rsidR="00517EE3" w:rsidRPr="00517EE3">
        <w:rPr>
          <w:rFonts w:eastAsia="SimSun" w:cs="Microsoft YaHei"/>
        </w:rPr>
        <w:t>、其他国际组织</w:t>
      </w:r>
      <w:r w:rsidR="00143C70" w:rsidRPr="00143C70">
        <w:rPr>
          <w:rFonts w:eastAsia="SimSun" w:cs="Microsoft YaHei"/>
          <w:vertAlign w:val="superscript"/>
          <w:lang w:val="en-US"/>
        </w:rPr>
        <w:footnoteReference w:id="4"/>
      </w:r>
      <w:r w:rsidR="00517EE3" w:rsidRPr="00517EE3">
        <w:rPr>
          <w:rFonts w:eastAsia="SimSun" w:cs="Microsoft YaHei"/>
        </w:rPr>
        <w:t>和金融机构</w:t>
      </w:r>
      <w:r w:rsidR="000A7981" w:rsidRPr="000A7981">
        <w:rPr>
          <w:rFonts w:eastAsia="SimSun" w:cs="Microsoft YaHei"/>
          <w:vertAlign w:val="superscript"/>
          <w:lang w:val="en-US"/>
        </w:rPr>
        <w:footnoteReference w:id="5"/>
      </w:r>
      <w:r w:rsidR="000A7981">
        <w:rPr>
          <w:rFonts w:eastAsia="SimSun" w:cs="Microsoft YaHei" w:hint="eastAsia"/>
        </w:rPr>
        <w:t>为</w:t>
      </w:r>
      <w:r w:rsidR="00517EE3" w:rsidRPr="00517EE3">
        <w:rPr>
          <w:rFonts w:eastAsia="SimSun" w:cs="Microsoft YaHei"/>
        </w:rPr>
        <w:t>推动</w:t>
      </w:r>
      <w:r w:rsidR="00517EE3" w:rsidRPr="00517EE3">
        <w:rPr>
          <w:rFonts w:eastAsia="SimSun"/>
        </w:rPr>
        <w:t>EW4All</w:t>
      </w:r>
      <w:r w:rsidR="00517EE3" w:rsidRPr="00517EE3">
        <w:rPr>
          <w:rFonts w:eastAsia="SimSun" w:cs="Microsoft YaHei"/>
        </w:rPr>
        <w:t>倡议的实施</w:t>
      </w:r>
      <w:r w:rsidR="00A118C0">
        <w:rPr>
          <w:rFonts w:eastAsia="SimSun" w:cs="Microsoft YaHei" w:hint="eastAsia"/>
        </w:rPr>
        <w:t>而</w:t>
      </w:r>
      <w:r w:rsidR="000A7981">
        <w:rPr>
          <w:rFonts w:eastAsia="SimSun" w:cs="Microsoft YaHei" w:hint="eastAsia"/>
        </w:rPr>
        <w:t>提出</w:t>
      </w:r>
      <w:r w:rsidR="000D51F2" w:rsidRPr="000D51F2">
        <w:rPr>
          <w:rFonts w:eastAsia="SimSun" w:cs="Microsoft YaHei" w:hint="eastAsia"/>
        </w:rPr>
        <w:t>的要求、参与和额外承诺</w:t>
      </w:r>
      <w:r w:rsidR="00517EE3" w:rsidRPr="00517EE3">
        <w:rPr>
          <w:rFonts w:eastAsia="SimSun" w:cs="Microsoft YaHei"/>
        </w:rPr>
        <w:t>。地球上没有</w:t>
      </w:r>
      <w:r w:rsidR="00663802">
        <w:rPr>
          <w:rFonts w:eastAsia="SimSun" w:cs="Microsoft YaHei" w:hint="eastAsia"/>
        </w:rPr>
        <w:t>一</w:t>
      </w:r>
      <w:r w:rsidR="00D520E0">
        <w:rPr>
          <w:rFonts w:eastAsia="SimSun" w:cs="Microsoft YaHei" w:hint="eastAsia"/>
        </w:rPr>
        <w:t>个</w:t>
      </w:r>
      <w:r w:rsidR="00517EE3" w:rsidRPr="00517EE3">
        <w:rPr>
          <w:rFonts w:eastAsia="SimSun" w:cs="Microsoft YaHei"/>
        </w:rPr>
        <w:t>地区能够免</w:t>
      </w:r>
      <w:r w:rsidR="00577F5B">
        <w:rPr>
          <w:rFonts w:eastAsia="SimSun" w:cs="Microsoft YaHei" w:hint="eastAsia"/>
        </w:rPr>
        <w:t>遭</w:t>
      </w:r>
      <w:r w:rsidR="00517EE3" w:rsidRPr="00517EE3">
        <w:rPr>
          <w:rFonts w:eastAsia="SimSun" w:cs="Microsoft YaHei"/>
        </w:rPr>
        <w:t>极端气象事件的</w:t>
      </w:r>
      <w:r w:rsidR="00965FEC">
        <w:rPr>
          <w:rFonts w:eastAsia="SimSun" w:cs="Microsoft YaHei" w:hint="eastAsia"/>
        </w:rPr>
        <w:t>影响</w:t>
      </w:r>
      <w:r w:rsidR="00517EE3" w:rsidRPr="00517EE3">
        <w:rPr>
          <w:rFonts w:eastAsia="SimSun" w:cs="Microsoft YaHei"/>
        </w:rPr>
        <w:t>，</w:t>
      </w:r>
      <w:r w:rsidR="00663802">
        <w:rPr>
          <w:rFonts w:eastAsia="SimSun" w:cs="Microsoft YaHei" w:hint="eastAsia"/>
        </w:rPr>
        <w:t>为此，该</w:t>
      </w:r>
      <w:r w:rsidR="00517EE3" w:rsidRPr="00517EE3">
        <w:rPr>
          <w:rFonts w:eastAsia="SimSun" w:cs="Microsoft YaHei"/>
        </w:rPr>
        <w:t>高级别对话</w:t>
      </w:r>
      <w:r w:rsidR="003D52B6">
        <w:rPr>
          <w:rFonts w:eastAsia="SimSun" w:cs="Microsoft YaHei" w:hint="eastAsia"/>
        </w:rPr>
        <w:t>会</w:t>
      </w:r>
      <w:r w:rsidR="00517EE3" w:rsidRPr="00517EE3">
        <w:rPr>
          <w:rFonts w:eastAsia="SimSun" w:cs="Microsoft YaHei"/>
        </w:rPr>
        <w:t>强调</w:t>
      </w:r>
      <w:r w:rsidR="00CF096F">
        <w:rPr>
          <w:rFonts w:eastAsia="SimSun" w:cs="Microsoft YaHei" w:hint="eastAsia"/>
        </w:rPr>
        <w:t>了</w:t>
      </w:r>
      <w:r w:rsidR="00517EE3" w:rsidRPr="00517EE3">
        <w:rPr>
          <w:rFonts w:eastAsia="SimSun" w:cs="Microsoft YaHei"/>
        </w:rPr>
        <w:t>确保政治支持、加</w:t>
      </w:r>
      <w:r w:rsidR="009C18C6">
        <w:rPr>
          <w:rFonts w:eastAsia="SimSun" w:cs="Microsoft YaHei" w:hint="eastAsia"/>
        </w:rPr>
        <w:t>速各</w:t>
      </w:r>
      <w:r w:rsidR="00517EE3" w:rsidRPr="00517EE3">
        <w:rPr>
          <w:rFonts w:eastAsia="SimSun" w:cs="Microsoft YaHei"/>
        </w:rPr>
        <w:t>国</w:t>
      </w:r>
      <w:r w:rsidR="000C22A9">
        <w:rPr>
          <w:rFonts w:eastAsia="SimSun" w:cs="Microsoft YaHei" w:hint="eastAsia"/>
        </w:rPr>
        <w:t>国</w:t>
      </w:r>
      <w:r w:rsidR="00517EE3" w:rsidRPr="00517EE3">
        <w:rPr>
          <w:rFonts w:eastAsia="SimSun" w:cs="Microsoft YaHei"/>
        </w:rPr>
        <w:t>内实施行动和扩大财政</w:t>
      </w:r>
      <w:r w:rsidR="000C22A9">
        <w:rPr>
          <w:rFonts w:eastAsia="SimSun" w:cs="Microsoft YaHei" w:hint="eastAsia"/>
        </w:rPr>
        <w:t>支持</w:t>
      </w:r>
      <w:r w:rsidR="002A6AEF" w:rsidRPr="00517EE3">
        <w:rPr>
          <w:rFonts w:eastAsia="SimSun" w:cs="Microsoft YaHei"/>
        </w:rPr>
        <w:t>的重要性</w:t>
      </w:r>
      <w:r w:rsidR="000C22A9">
        <w:rPr>
          <w:rFonts w:eastAsia="SimSun" w:cs="Microsoft YaHei" w:hint="eastAsia"/>
        </w:rPr>
        <w:t>，</w:t>
      </w:r>
      <w:r w:rsidR="008B1A89">
        <w:rPr>
          <w:rFonts w:eastAsia="SimSun" w:cs="Microsoft YaHei" w:hint="eastAsia"/>
        </w:rPr>
        <w:t>以</w:t>
      </w:r>
      <w:r w:rsidR="00517EE3" w:rsidRPr="00517EE3">
        <w:rPr>
          <w:rFonts w:eastAsia="SimSun" w:cs="Microsoft YaHei"/>
        </w:rPr>
        <w:t>通过有效、以人为本的多灾种预警系统的核心能力</w:t>
      </w:r>
      <w:r w:rsidR="00F95619">
        <w:rPr>
          <w:rFonts w:eastAsia="SimSun" w:cs="Microsoft YaHei" w:hint="eastAsia"/>
          <w:lang w:eastAsia="zh-CN"/>
        </w:rPr>
        <w:t>水平</w:t>
      </w:r>
      <w:r w:rsidR="00517EE3" w:rsidRPr="00517EE3">
        <w:rPr>
          <w:rFonts w:eastAsia="SimSun" w:cs="Microsoft YaHei"/>
        </w:rPr>
        <w:t>，</w:t>
      </w:r>
      <w:r w:rsidR="00DB14D7" w:rsidRPr="00517EE3">
        <w:rPr>
          <w:rFonts w:eastAsia="SimSun" w:cs="Microsoft YaHei"/>
        </w:rPr>
        <w:t>到</w:t>
      </w:r>
      <w:r w:rsidR="00DB14D7" w:rsidRPr="00517EE3">
        <w:rPr>
          <w:rFonts w:eastAsia="SimSun"/>
        </w:rPr>
        <w:t>2027</w:t>
      </w:r>
      <w:r w:rsidR="00DB14D7" w:rsidRPr="00517EE3">
        <w:rPr>
          <w:rFonts w:eastAsia="SimSun" w:cs="Microsoft YaHei"/>
        </w:rPr>
        <w:t>年</w:t>
      </w:r>
      <w:r w:rsidR="002E3846">
        <w:rPr>
          <w:rFonts w:eastAsia="SimSun" w:cs="Microsoft YaHei" w:hint="eastAsia"/>
        </w:rPr>
        <w:t>之前</w:t>
      </w:r>
      <w:r w:rsidR="000935CA">
        <w:rPr>
          <w:rFonts w:eastAsia="SimSun" w:cs="Microsoft YaHei" w:hint="eastAsia"/>
        </w:rPr>
        <w:t>实现</w:t>
      </w:r>
      <w:r w:rsidR="008D5F7F" w:rsidRPr="00517EE3">
        <w:rPr>
          <w:rFonts w:eastAsia="SimSun" w:cs="Microsoft YaHei"/>
        </w:rPr>
        <w:t>全球</w:t>
      </w:r>
      <w:r w:rsidR="00DB14D7">
        <w:rPr>
          <w:rFonts w:eastAsia="SimSun" w:cs="Microsoft YaHei" w:hint="eastAsia"/>
        </w:rPr>
        <w:t>对</w:t>
      </w:r>
      <w:r w:rsidR="008D5F7F" w:rsidRPr="00517EE3">
        <w:rPr>
          <w:rFonts w:eastAsia="SimSun" w:cs="Microsoft YaHei"/>
        </w:rPr>
        <w:t>灾害</w:t>
      </w:r>
      <w:r w:rsidR="00DB14D7">
        <w:rPr>
          <w:rFonts w:eastAsia="SimSun" w:cs="Microsoft YaHei" w:hint="eastAsia"/>
        </w:rPr>
        <w:t>性</w:t>
      </w:r>
      <w:r w:rsidR="00517EE3" w:rsidRPr="00517EE3">
        <w:rPr>
          <w:rFonts w:eastAsia="SimSun" w:cs="Microsoft YaHei"/>
        </w:rPr>
        <w:t>天气、水或气候事件</w:t>
      </w:r>
      <w:r w:rsidR="00DB14D7">
        <w:rPr>
          <w:rFonts w:eastAsia="SimSun" w:cs="Microsoft YaHei" w:hint="eastAsia"/>
        </w:rPr>
        <w:t>的防护</w:t>
      </w:r>
      <w:r w:rsidR="00517EE3" w:rsidRPr="00517EE3">
        <w:rPr>
          <w:rFonts w:eastAsia="SimSun" w:cs="Microsoft YaHei"/>
        </w:rPr>
        <w:t>。这</w:t>
      </w:r>
      <w:r w:rsidR="003C675D">
        <w:rPr>
          <w:rFonts w:eastAsia="SimSun" w:cs="Microsoft YaHei" w:hint="eastAsia"/>
        </w:rPr>
        <w:t>一富有</w:t>
      </w:r>
      <w:r w:rsidR="00517EE3" w:rsidRPr="00517EE3">
        <w:rPr>
          <w:rFonts w:eastAsia="SimSun" w:cs="Microsoft YaHei"/>
        </w:rPr>
        <w:t>雄心的</w:t>
      </w:r>
      <w:r w:rsidR="007B5D03">
        <w:rPr>
          <w:rFonts w:eastAsia="SimSun" w:cs="Microsoft YaHei" w:hint="eastAsia"/>
        </w:rPr>
        <w:t>工作</w:t>
      </w:r>
      <w:r w:rsidR="000E3BCC">
        <w:rPr>
          <w:rFonts w:eastAsia="SimSun" w:cs="Microsoft YaHei" w:hint="eastAsia"/>
        </w:rPr>
        <w:t>需要</w:t>
      </w:r>
      <w:r w:rsidR="00960F4F" w:rsidRPr="00960F4F">
        <w:rPr>
          <w:rFonts w:eastAsia="SimSun" w:cs="Microsoft YaHei" w:hint="eastAsia"/>
        </w:rPr>
        <w:t>确保不同倡议之间</w:t>
      </w:r>
      <w:r w:rsidR="00CA2EC0">
        <w:rPr>
          <w:rFonts w:eastAsia="SimSun" w:cs="Microsoft YaHei" w:hint="eastAsia"/>
        </w:rPr>
        <w:t>发挥</w:t>
      </w:r>
      <w:r w:rsidR="00960F4F" w:rsidRPr="00960F4F">
        <w:rPr>
          <w:rFonts w:eastAsia="SimSun" w:cs="Microsoft YaHei" w:hint="eastAsia"/>
        </w:rPr>
        <w:t>协同作用，以促进建立</w:t>
      </w:r>
      <w:r w:rsidR="00CA2EC0">
        <w:rPr>
          <w:rFonts w:eastAsia="SimSun" w:cs="Microsoft YaHei" w:hint="eastAsia"/>
        </w:rPr>
        <w:t>实地</w:t>
      </w:r>
      <w:r w:rsidR="00960F4F" w:rsidRPr="00960F4F">
        <w:rPr>
          <w:rFonts w:eastAsia="SimSun" w:cs="Microsoft YaHei" w:hint="eastAsia"/>
        </w:rPr>
        <w:t>预警系统，包括气候风险</w:t>
      </w:r>
      <w:r w:rsidR="00CA2EC0">
        <w:rPr>
          <w:rFonts w:eastAsia="SimSun" w:cs="Microsoft YaHei" w:hint="eastAsia"/>
        </w:rPr>
        <w:t>与</w:t>
      </w:r>
      <w:r w:rsidR="00960F4F" w:rsidRPr="00960F4F">
        <w:rPr>
          <w:rFonts w:eastAsia="SimSun" w:cs="Microsoft YaHei" w:hint="eastAsia"/>
        </w:rPr>
        <w:t>预警系统（</w:t>
      </w:r>
      <w:r w:rsidR="00960F4F" w:rsidRPr="00960F4F">
        <w:rPr>
          <w:rFonts w:eastAsia="SimSun" w:cs="Microsoft YaHei"/>
        </w:rPr>
        <w:t>CREWS</w:t>
      </w:r>
      <w:r w:rsidR="00960F4F" w:rsidRPr="00960F4F">
        <w:rPr>
          <w:rFonts w:eastAsia="SimSun" w:cs="Microsoft YaHei" w:hint="eastAsia"/>
        </w:rPr>
        <w:t>）倡议和由</w:t>
      </w:r>
      <w:r w:rsidR="00C56074">
        <w:rPr>
          <w:rFonts w:eastAsia="SimSun" w:cs="Microsoft YaHei" w:hint="eastAsia"/>
          <w:lang w:eastAsia="zh-CN"/>
        </w:rPr>
        <w:t>WMO</w:t>
      </w:r>
      <w:r w:rsidR="00C56074">
        <w:rPr>
          <w:rFonts w:eastAsia="SimSun" w:cs="Microsoft YaHei" w:hint="eastAsia"/>
          <w:lang w:eastAsia="zh-CN"/>
        </w:rPr>
        <w:t>牵头</w:t>
      </w:r>
      <w:r w:rsidR="00960F4F" w:rsidRPr="00960F4F">
        <w:rPr>
          <w:rFonts w:eastAsia="SimSun" w:cs="Microsoft YaHei" w:hint="eastAsia"/>
        </w:rPr>
        <w:t>的系统观测融资机制（</w:t>
      </w:r>
      <w:r w:rsidR="00960F4F" w:rsidRPr="00960F4F">
        <w:rPr>
          <w:rFonts w:eastAsia="SimSun" w:cs="Microsoft YaHei"/>
        </w:rPr>
        <w:t>SOFF</w:t>
      </w:r>
      <w:r w:rsidR="00960F4F" w:rsidRPr="00960F4F">
        <w:rPr>
          <w:rFonts w:eastAsia="SimSun" w:cs="Microsoft YaHei" w:hint="eastAsia"/>
        </w:rPr>
        <w:t>）</w:t>
      </w:r>
      <w:r w:rsidR="00517EE3" w:rsidRPr="00517EE3">
        <w:rPr>
          <w:rFonts w:eastAsia="SimSun" w:cs="Microsoft YaHei"/>
        </w:rPr>
        <w:t>。</w:t>
      </w:r>
      <w:r w:rsidR="00395CF9">
        <w:rPr>
          <w:rFonts w:eastAsia="SimSun" w:cs="Microsoft YaHei" w:hint="eastAsia"/>
        </w:rPr>
        <w:t>这一</w:t>
      </w:r>
      <w:r w:rsidR="00C75E24">
        <w:rPr>
          <w:rFonts w:eastAsia="SimSun" w:cs="Microsoft YaHei" w:hint="eastAsia"/>
        </w:rPr>
        <w:t>活动</w:t>
      </w:r>
      <w:r w:rsidR="00395CF9">
        <w:rPr>
          <w:rFonts w:eastAsia="SimSun" w:cs="Microsoft YaHei" w:hint="eastAsia"/>
        </w:rPr>
        <w:t>为</w:t>
      </w:r>
      <w:r w:rsidR="00517EE3" w:rsidRPr="00517EE3">
        <w:rPr>
          <w:rFonts w:eastAsia="SimSun" w:cs="Microsoft YaHei"/>
        </w:rPr>
        <w:t>在</w:t>
      </w:r>
      <w:r w:rsidR="00517EE3" w:rsidRPr="00517EE3">
        <w:rPr>
          <w:rFonts w:eastAsia="SimSun"/>
        </w:rPr>
        <w:t>2023</w:t>
      </w:r>
      <w:r w:rsidR="00517EE3" w:rsidRPr="00517EE3">
        <w:rPr>
          <w:rFonts w:eastAsia="SimSun" w:cs="Microsoft YaHei"/>
        </w:rPr>
        <w:t>年推出</w:t>
      </w:r>
      <w:r w:rsidR="00517EE3" w:rsidRPr="00517EE3">
        <w:rPr>
          <w:rFonts w:eastAsia="SimSun"/>
        </w:rPr>
        <w:t>EW4A</w:t>
      </w:r>
      <w:r w:rsidR="00A462E5">
        <w:rPr>
          <w:rFonts w:eastAsia="SimSun"/>
        </w:rPr>
        <w:t>ll</w:t>
      </w:r>
      <w:r w:rsidR="00517EE3" w:rsidRPr="00517EE3">
        <w:rPr>
          <w:rFonts w:eastAsia="SimSun" w:cs="Microsoft YaHei"/>
        </w:rPr>
        <w:t>前</w:t>
      </w:r>
      <w:r w:rsidR="00517EE3" w:rsidRPr="00517EE3">
        <w:rPr>
          <w:rFonts w:eastAsia="SimSun"/>
        </w:rPr>
        <w:t>30</w:t>
      </w:r>
      <w:r w:rsidR="00517EE3" w:rsidRPr="00517EE3">
        <w:rPr>
          <w:rFonts w:eastAsia="SimSun" w:cs="Microsoft YaHei"/>
        </w:rPr>
        <w:t>个国家</w:t>
      </w:r>
      <w:r w:rsidR="0058557E">
        <w:rPr>
          <w:rFonts w:eastAsia="SimSun" w:cs="Microsoft YaHei" w:hint="eastAsia"/>
        </w:rPr>
        <w:t>中</w:t>
      </w:r>
      <w:r w:rsidR="00517EE3" w:rsidRPr="00517EE3">
        <w:rPr>
          <w:rFonts w:eastAsia="SimSun" w:cs="Microsoft YaHei"/>
        </w:rPr>
        <w:t>的</w:t>
      </w:r>
      <w:r w:rsidR="00A43774">
        <w:rPr>
          <w:rFonts w:eastAsia="SimSun" w:cs="Microsoft YaHei" w:hint="eastAsia"/>
        </w:rPr>
        <w:t>几个</w:t>
      </w:r>
      <w:r w:rsidR="00517EE3" w:rsidRPr="00517EE3">
        <w:rPr>
          <w:rFonts w:eastAsia="SimSun" w:cs="Microsoft YaHei"/>
        </w:rPr>
        <w:t>国家</w:t>
      </w:r>
      <w:r w:rsidR="007069F1">
        <w:rPr>
          <w:rFonts w:eastAsia="SimSun" w:cs="Microsoft YaHei" w:hint="eastAsia"/>
        </w:rPr>
        <w:t>（</w:t>
      </w:r>
      <w:r w:rsidR="00517EE3" w:rsidRPr="00517EE3">
        <w:rPr>
          <w:rFonts w:eastAsia="SimSun" w:cs="Microsoft YaHei"/>
        </w:rPr>
        <w:t>重点是小岛屿发展中国家、最不发达国家和内陆发展中国家</w:t>
      </w:r>
      <w:r w:rsidR="007069F1">
        <w:rPr>
          <w:rFonts w:eastAsia="SimSun" w:cs="Microsoft YaHei" w:hint="eastAsia"/>
        </w:rPr>
        <w:t>）</w:t>
      </w:r>
      <w:r w:rsidR="00AA66E0">
        <w:rPr>
          <w:rFonts w:eastAsia="SimSun" w:cs="Microsoft YaHei" w:hint="eastAsia"/>
        </w:rPr>
        <w:t>提供了机会</w:t>
      </w:r>
      <w:r w:rsidR="00517EE3" w:rsidRPr="00517EE3">
        <w:rPr>
          <w:rFonts w:eastAsia="SimSun" w:cs="Microsoft YaHei"/>
        </w:rPr>
        <w:t>。</w:t>
      </w:r>
    </w:p>
    <w:p w14:paraId="1B148F8A" w14:textId="35A5DA99" w:rsidR="006B323F" w:rsidRPr="00571A82" w:rsidRDefault="0049130F" w:rsidP="0049130F">
      <w:pPr>
        <w:pStyle w:val="WMOBodyText"/>
        <w:spacing w:after="240"/>
      </w:pPr>
      <w:r w:rsidRPr="00571A82">
        <w:t>7.</w:t>
      </w:r>
      <w:r w:rsidRPr="00571A82">
        <w:tab/>
      </w:r>
      <w:r w:rsidR="003C0470" w:rsidRPr="003C0470">
        <w:rPr>
          <w:rFonts w:ascii="SimSun" w:eastAsia="SimSun" w:hAnsi="SimSun" w:cs="SimSun" w:hint="eastAsia"/>
        </w:rPr>
        <w:t>大会</w:t>
      </w:r>
      <w:r w:rsidR="00537BA3">
        <w:rPr>
          <w:rFonts w:ascii="SimSun" w:eastAsia="SimSun" w:hAnsi="SimSun" w:cs="SimSun" w:hint="eastAsia"/>
        </w:rPr>
        <w:t>对</w:t>
      </w:r>
      <w:r w:rsidR="003C0470" w:rsidRPr="003C0470">
        <w:rPr>
          <w:rFonts w:ascii="SimSun" w:eastAsia="SimSun" w:hAnsi="SimSun" w:cs="SimSun" w:hint="eastAsia"/>
        </w:rPr>
        <w:t>第</w:t>
      </w:r>
      <w:r w:rsidR="00537BA3">
        <w:rPr>
          <w:rFonts w:ascii="Microsoft YaHei" w:eastAsia="Microsoft YaHei" w:hAnsi="Microsoft YaHei" w:cs="Microsoft YaHei" w:hint="eastAsia"/>
        </w:rPr>
        <w:t>六十七</w:t>
      </w:r>
      <w:r w:rsidR="003C0470" w:rsidRPr="003C0470">
        <w:rPr>
          <w:rFonts w:ascii="SimSun" w:eastAsia="SimSun" w:hAnsi="SimSun" w:cs="SimSun" w:hint="eastAsia"/>
        </w:rPr>
        <w:t>届</w:t>
      </w:r>
      <w:r w:rsidR="003C0470" w:rsidRPr="003C0470">
        <w:t>IMO</w:t>
      </w:r>
      <w:r w:rsidR="003C0470" w:rsidRPr="003C0470">
        <w:rPr>
          <w:rFonts w:ascii="SimSun" w:eastAsia="SimSun" w:hAnsi="SimSun" w:cs="SimSun" w:hint="eastAsia"/>
        </w:rPr>
        <w:t>奖获得者</w:t>
      </w:r>
      <w:r w:rsidR="003C0470" w:rsidRPr="003C0470">
        <w:t>Sue Barrell</w:t>
      </w:r>
      <w:r w:rsidR="003C0470" w:rsidRPr="003C0470">
        <w:rPr>
          <w:rFonts w:ascii="SimSun" w:eastAsia="SimSun" w:hAnsi="SimSun" w:cs="SimSun" w:hint="eastAsia"/>
        </w:rPr>
        <w:t>博士的演讲</w:t>
      </w:r>
      <w:r w:rsidR="00275282">
        <w:rPr>
          <w:rFonts w:ascii="SimSun" w:eastAsia="SimSun" w:hAnsi="SimSun" w:cs="SimSun" w:hint="eastAsia"/>
        </w:rPr>
        <w:t>表示了</w:t>
      </w:r>
      <w:r w:rsidR="00275282" w:rsidRPr="00275282">
        <w:rPr>
          <w:rFonts w:ascii="SimSun" w:eastAsia="SimSun" w:hAnsi="SimSun" w:cs="SimSun" w:hint="eastAsia"/>
        </w:rPr>
        <w:t>感谢</w:t>
      </w:r>
      <w:r w:rsidR="003C0470" w:rsidRPr="003C0470">
        <w:rPr>
          <w:rFonts w:ascii="SimSun" w:eastAsia="SimSun" w:hAnsi="SimSun" w:cs="SimSun" w:hint="eastAsia"/>
        </w:rPr>
        <w:t>，并请秘书长安排在</w:t>
      </w:r>
      <w:r w:rsidR="003C0470" w:rsidRPr="003C0470">
        <w:t>WMO</w:t>
      </w:r>
      <w:r w:rsidR="003C0470" w:rsidRPr="003C0470">
        <w:rPr>
          <w:rFonts w:ascii="SimSun" w:eastAsia="SimSun" w:hAnsi="SimSun" w:cs="SimSun" w:hint="eastAsia"/>
        </w:rPr>
        <w:t>公报系列中</w:t>
      </w:r>
      <w:r w:rsidR="00B17C0F">
        <w:rPr>
          <w:rFonts w:ascii="SimSun" w:eastAsia="SimSun" w:hAnsi="SimSun" w:cs="SimSun" w:hint="eastAsia"/>
          <w:lang w:eastAsia="zh-CN"/>
        </w:rPr>
        <w:t>相应</w:t>
      </w:r>
      <w:r w:rsidR="003C0470" w:rsidRPr="003C0470">
        <w:rPr>
          <w:rFonts w:ascii="SimSun" w:eastAsia="SimSun" w:hAnsi="SimSun" w:cs="SimSun" w:hint="eastAsia"/>
        </w:rPr>
        <w:t>出版。</w:t>
      </w:r>
    </w:p>
    <w:p w14:paraId="7ED35F2C" w14:textId="140BFEA9" w:rsidR="00D85B1A" w:rsidRPr="00D85B1A" w:rsidRDefault="0049130F" w:rsidP="0049130F">
      <w:pPr>
        <w:pStyle w:val="WMOBodyText"/>
        <w:spacing w:after="240"/>
      </w:pPr>
      <w:r w:rsidRPr="00D85B1A">
        <w:lastRenderedPageBreak/>
        <w:t>8.</w:t>
      </w:r>
      <w:r w:rsidRPr="00D85B1A">
        <w:tab/>
      </w:r>
      <w:proofErr w:type="gramStart"/>
      <w:r w:rsidR="00E40D0C">
        <w:rPr>
          <w:rFonts w:ascii="SimSun" w:eastAsia="SimSun" w:hAnsi="SimSun" w:cs="SimSun" w:hint="eastAsia"/>
        </w:rPr>
        <w:t>届会通过了</w:t>
      </w:r>
      <w:r w:rsidR="002E2280" w:rsidRPr="00253F36">
        <w:rPr>
          <w:i/>
          <w:iCs/>
        </w:rPr>
        <w:t>[</w:t>
      </w:r>
      <w:proofErr w:type="gramEnd"/>
      <w:del w:id="2" w:author="Fengqi LI" w:date="2023-06-19T15:45:00Z">
        <w:r w:rsidR="002E2280" w:rsidRPr="00253F36" w:rsidDel="00600E18">
          <w:rPr>
            <w:i/>
            <w:iCs/>
          </w:rPr>
          <w:delText>xx</w:delText>
        </w:r>
      </w:del>
      <w:ins w:id="3" w:author="Fengqi LI" w:date="2023-06-19T15:45:00Z">
        <w:r w:rsidR="00600E18">
          <w:rPr>
            <w:i/>
            <w:iCs/>
          </w:rPr>
          <w:t>63</w:t>
        </w:r>
      </w:ins>
      <w:r w:rsidR="002E2280" w:rsidRPr="00253F36">
        <w:rPr>
          <w:i/>
          <w:iCs/>
        </w:rPr>
        <w:t>]</w:t>
      </w:r>
      <w:r w:rsidR="00E40D0C">
        <w:rPr>
          <w:lang w:val="zh-CN" w:eastAsia="zh-CN"/>
        </w:rPr>
        <w:t>个决议</w:t>
      </w:r>
      <w:r w:rsidR="00E40D0C">
        <w:rPr>
          <w:rFonts w:ascii="SimSun" w:eastAsia="SimSun" w:hAnsi="SimSun" w:cs="SimSun" w:hint="eastAsia"/>
          <w:lang w:val="zh-CN" w:eastAsia="zh-CN"/>
        </w:rPr>
        <w:t>，见</w:t>
      </w:r>
      <w:r w:rsidR="00E40D0C">
        <w:rPr>
          <w:rFonts w:ascii="SimSun" w:eastAsia="SimSun" w:hAnsi="SimSun" w:cs="SimSun" w:hint="eastAsia"/>
          <w:color w:val="0000FF"/>
        </w:rPr>
        <w:t>附录</w:t>
      </w:r>
      <w:r w:rsidR="00F650A6">
        <w:rPr>
          <w:color w:val="0000FF"/>
        </w:rPr>
        <w:t>2</w:t>
      </w:r>
      <w:r w:rsidR="00E40D0C">
        <w:rPr>
          <w:rFonts w:ascii="SimSun" w:eastAsia="SimSun" w:hAnsi="SimSun" w:cs="SimSun" w:hint="eastAsia"/>
        </w:rPr>
        <w:t>。</w:t>
      </w:r>
    </w:p>
    <w:p w14:paraId="06517AA5" w14:textId="2DB8CCEA" w:rsidR="001519FA" w:rsidRPr="001519FA" w:rsidRDefault="0049130F" w:rsidP="001519FA">
      <w:pPr>
        <w:pStyle w:val="WMOBodyText"/>
        <w:spacing w:after="240"/>
        <w:rPr>
          <w:ins w:id="4" w:author="Fengqi LI" w:date="2023-06-19T15:47:00Z"/>
          <w:rFonts w:eastAsia="SimSun"/>
        </w:rPr>
      </w:pPr>
      <w:r>
        <w:t>9.</w:t>
      </w:r>
      <w:r>
        <w:tab/>
      </w:r>
      <w:ins w:id="5" w:author="Fengqi LI" w:date="2023-06-19T15:47:00Z">
        <w:r w:rsidR="001519FA" w:rsidRPr="001519FA">
          <w:rPr>
            <w:rFonts w:eastAsia="SimSun" w:cs="Microsoft YaHei"/>
          </w:rPr>
          <w:t>日本在</w:t>
        </w:r>
        <w:r w:rsidR="001519FA">
          <w:rPr>
            <w:rFonts w:eastAsia="SimSun" w:cs="Microsoft YaHei"/>
          </w:rPr>
          <w:t>议题</w:t>
        </w:r>
        <w:r w:rsidR="001519FA" w:rsidRPr="001519FA">
          <w:rPr>
            <w:rFonts w:eastAsia="SimSun"/>
          </w:rPr>
          <w:t>4.2</w:t>
        </w:r>
        <w:r w:rsidR="001519FA" w:rsidRPr="001519FA">
          <w:rPr>
            <w:rFonts w:eastAsia="SimSun" w:cs="Microsoft YaHei"/>
          </w:rPr>
          <w:t>下</w:t>
        </w:r>
      </w:ins>
      <w:ins w:id="6" w:author="Fengqi LI" w:date="2023-06-19T15:50:00Z">
        <w:r w:rsidR="00A3778C" w:rsidRPr="00A3778C">
          <w:rPr>
            <w:rFonts w:eastAsia="SimSun" w:cs="Microsoft YaHei"/>
          </w:rPr>
          <w:t>发</w:t>
        </w:r>
        <w:r w:rsidR="00A3778C" w:rsidRPr="00A3778C">
          <w:rPr>
            <w:rFonts w:eastAsia="SimSun" w:cs="Microsoft YaHei" w:hint="eastAsia"/>
          </w:rPr>
          <w:t>表</w:t>
        </w:r>
      </w:ins>
      <w:ins w:id="7" w:author="Fengqi LI" w:date="2023-06-19T15:47:00Z">
        <w:r w:rsidR="001519FA" w:rsidRPr="001519FA">
          <w:rPr>
            <w:rFonts w:eastAsia="SimSun" w:cs="Microsoft YaHei"/>
          </w:rPr>
          <w:t>的</w:t>
        </w:r>
      </w:ins>
      <w:ins w:id="8" w:author="Fengqi LI" w:date="2023-06-19T15:48:00Z">
        <w:r w:rsidR="00F1585D">
          <w:rPr>
            <w:rFonts w:eastAsia="SimSun" w:cs="Microsoft YaHei" w:hint="eastAsia"/>
          </w:rPr>
          <w:t>声明全文</w:t>
        </w:r>
      </w:ins>
      <w:ins w:id="9" w:author="Fengqi LI" w:date="2023-06-19T15:47:00Z">
        <w:r w:rsidR="001519FA" w:rsidRPr="001519FA">
          <w:rPr>
            <w:rFonts w:eastAsia="SimSun" w:cs="Microsoft YaHei"/>
          </w:rPr>
          <w:t>将</w:t>
        </w:r>
      </w:ins>
      <w:ins w:id="10" w:author="Fengqi LI" w:date="2023-06-19T15:48:00Z">
        <w:r w:rsidR="00F1585D">
          <w:rPr>
            <w:rFonts w:eastAsia="SimSun" w:cs="Microsoft YaHei" w:hint="eastAsia"/>
          </w:rPr>
          <w:t>纳入</w:t>
        </w:r>
      </w:ins>
      <w:ins w:id="11" w:author="Fengqi LI" w:date="2023-06-19T15:47:00Z">
        <w:r w:rsidR="001519FA" w:rsidRPr="001519FA">
          <w:rPr>
            <w:rFonts w:eastAsia="SimSun"/>
          </w:rPr>
          <w:t>Cg-19</w:t>
        </w:r>
        <w:r w:rsidR="001519FA" w:rsidRPr="001519FA">
          <w:rPr>
            <w:rFonts w:eastAsia="SimSun" w:cs="Microsoft YaHei"/>
          </w:rPr>
          <w:t>最终节略报告的第二部分。</w:t>
        </w:r>
        <w:r w:rsidR="001519FA" w:rsidRPr="001519FA">
          <w:rPr>
            <w:rFonts w:eastAsia="SimSun"/>
          </w:rPr>
          <w:t>[</w:t>
        </w:r>
        <w:r w:rsidR="001519FA" w:rsidRPr="001519FA">
          <w:rPr>
            <w:rFonts w:eastAsia="SimSun" w:cs="Microsoft YaHei"/>
          </w:rPr>
          <w:t>日本</w:t>
        </w:r>
        <w:r w:rsidR="001519FA" w:rsidRPr="001519FA">
          <w:rPr>
            <w:rFonts w:eastAsia="SimSun"/>
          </w:rPr>
          <w:t>]</w:t>
        </w:r>
      </w:ins>
    </w:p>
    <w:p w14:paraId="7EDACD0D" w14:textId="187DD2A9" w:rsidR="001519FA" w:rsidRPr="001519FA" w:rsidRDefault="001519FA" w:rsidP="001519FA">
      <w:pPr>
        <w:pStyle w:val="WMOBodyText"/>
        <w:spacing w:after="240"/>
        <w:rPr>
          <w:ins w:id="12" w:author="Fengqi LI" w:date="2023-06-19T15:47:00Z"/>
          <w:rFonts w:eastAsia="SimSun"/>
        </w:rPr>
      </w:pPr>
      <w:ins w:id="13" w:author="Fengqi LI" w:date="2023-06-19T15:47:00Z">
        <w:r w:rsidRPr="001519FA">
          <w:rPr>
            <w:rFonts w:eastAsia="SimSun"/>
          </w:rPr>
          <w:t>10.</w:t>
        </w:r>
        <w:r>
          <w:rPr>
            <w:rFonts w:eastAsia="SimSun"/>
          </w:rPr>
          <w:tab/>
        </w:r>
        <w:r w:rsidRPr="001519FA">
          <w:rPr>
            <w:rFonts w:eastAsia="SimSun" w:cs="Microsoft YaHei"/>
          </w:rPr>
          <w:t>俄罗斯联邦在</w:t>
        </w:r>
        <w:r>
          <w:rPr>
            <w:rFonts w:eastAsia="SimSun" w:cs="Microsoft YaHei"/>
          </w:rPr>
          <w:t>议题</w:t>
        </w:r>
        <w:r w:rsidRPr="001519FA">
          <w:rPr>
            <w:rFonts w:eastAsia="SimSun"/>
          </w:rPr>
          <w:t>4.2(</w:t>
        </w:r>
        <w:proofErr w:type="gramStart"/>
        <w:r w:rsidRPr="001519FA">
          <w:rPr>
            <w:rFonts w:eastAsia="SimSun"/>
          </w:rPr>
          <w:t>2)</w:t>
        </w:r>
        <w:r w:rsidRPr="001519FA">
          <w:rPr>
            <w:rFonts w:eastAsia="SimSun" w:cs="Microsoft YaHei"/>
          </w:rPr>
          <w:t>下</w:t>
        </w:r>
      </w:ins>
      <w:ins w:id="14" w:author="Fengqi LI" w:date="2023-06-19T15:50:00Z">
        <w:r w:rsidR="00A3778C">
          <w:rPr>
            <w:rFonts w:eastAsia="SimSun" w:cs="Microsoft YaHei" w:hint="eastAsia"/>
          </w:rPr>
          <w:t>发表</w:t>
        </w:r>
      </w:ins>
      <w:ins w:id="15" w:author="Fengqi LI" w:date="2023-06-19T15:49:00Z">
        <w:r w:rsidR="00A54103" w:rsidRPr="00A54103">
          <w:rPr>
            <w:rFonts w:eastAsia="SimSun" w:cs="Microsoft YaHei" w:hint="eastAsia"/>
          </w:rPr>
          <w:t>的</w:t>
        </w:r>
        <w:r w:rsidR="00A54103" w:rsidRPr="00A54103">
          <w:rPr>
            <w:rFonts w:eastAsia="SimSun" w:cs="Microsoft YaHei"/>
          </w:rPr>
          <w:t>声明全文</w:t>
        </w:r>
      </w:ins>
      <w:ins w:id="16" w:author="Fengqi LI" w:date="2023-06-19T15:47:00Z">
        <w:r w:rsidRPr="001519FA">
          <w:rPr>
            <w:rFonts w:eastAsia="SimSun" w:cs="Microsoft YaHei"/>
          </w:rPr>
          <w:t>将</w:t>
        </w:r>
      </w:ins>
      <w:ins w:id="17" w:author="Fengqi LI" w:date="2023-06-19T15:49:00Z">
        <w:r w:rsidR="00A54103" w:rsidRPr="00A54103">
          <w:rPr>
            <w:rFonts w:eastAsia="SimSun" w:cs="Microsoft YaHei"/>
          </w:rPr>
          <w:t>纳入</w:t>
        </w:r>
      </w:ins>
      <w:proofErr w:type="gramEnd"/>
      <w:ins w:id="18" w:author="Fengqi LI" w:date="2023-06-19T15:47:00Z">
        <w:r w:rsidRPr="001519FA">
          <w:rPr>
            <w:rFonts w:eastAsia="SimSun"/>
          </w:rPr>
          <w:t>Cg-19</w:t>
        </w:r>
        <w:r w:rsidRPr="001519FA">
          <w:rPr>
            <w:rFonts w:eastAsia="SimSun" w:cs="Microsoft YaHei"/>
          </w:rPr>
          <w:t>最终节略报告的第二部分。</w:t>
        </w:r>
        <w:r w:rsidRPr="001519FA">
          <w:rPr>
            <w:rFonts w:eastAsia="SimSun"/>
          </w:rPr>
          <w:t>[</w:t>
        </w:r>
        <w:r w:rsidRPr="001519FA">
          <w:rPr>
            <w:rFonts w:eastAsia="SimSun" w:cs="Microsoft YaHei"/>
          </w:rPr>
          <w:t>俄罗斯联邦</w:t>
        </w:r>
        <w:r w:rsidRPr="001519FA">
          <w:rPr>
            <w:rFonts w:eastAsia="SimSun"/>
          </w:rPr>
          <w:t>]</w:t>
        </w:r>
      </w:ins>
    </w:p>
    <w:p w14:paraId="0DB81D65" w14:textId="159DECC3" w:rsidR="001519FA" w:rsidRPr="001519FA" w:rsidRDefault="001519FA" w:rsidP="001519FA">
      <w:pPr>
        <w:pStyle w:val="WMOBodyText"/>
        <w:spacing w:after="240"/>
        <w:rPr>
          <w:ins w:id="19" w:author="Fengqi LI" w:date="2023-06-19T15:46:00Z"/>
          <w:rFonts w:eastAsia="SimSun"/>
        </w:rPr>
      </w:pPr>
      <w:ins w:id="20" w:author="Fengqi LI" w:date="2023-06-19T15:47:00Z">
        <w:r w:rsidRPr="001519FA">
          <w:rPr>
            <w:rFonts w:eastAsia="SimSun"/>
          </w:rPr>
          <w:t>11.</w:t>
        </w:r>
        <w:r>
          <w:rPr>
            <w:rFonts w:eastAsia="SimSun"/>
          </w:rPr>
          <w:tab/>
        </w:r>
        <w:r w:rsidRPr="001519FA">
          <w:rPr>
            <w:rFonts w:eastAsia="SimSun" w:cs="Microsoft YaHei"/>
          </w:rPr>
          <w:t>乌克兰在议题</w:t>
        </w:r>
        <w:r w:rsidRPr="001519FA">
          <w:rPr>
            <w:rFonts w:eastAsia="SimSun"/>
          </w:rPr>
          <w:t>4.4</w:t>
        </w:r>
        <w:r w:rsidRPr="001519FA">
          <w:rPr>
            <w:rFonts w:eastAsia="SimSun" w:cs="Microsoft YaHei"/>
          </w:rPr>
          <w:t>下发表的</w:t>
        </w:r>
        <w:r w:rsidRPr="001519FA">
          <w:rPr>
            <w:rFonts w:eastAsia="SimSun"/>
          </w:rPr>
          <w:t>46</w:t>
        </w:r>
        <w:r w:rsidRPr="001519FA">
          <w:rPr>
            <w:rFonts w:eastAsia="SimSun" w:cs="Microsoft YaHei"/>
          </w:rPr>
          <w:t>个会员的联合声明将纳入</w:t>
        </w:r>
        <w:r w:rsidRPr="001519FA">
          <w:rPr>
            <w:rFonts w:eastAsia="SimSun"/>
          </w:rPr>
          <w:t>Cg-19</w:t>
        </w:r>
        <w:r w:rsidRPr="001519FA">
          <w:rPr>
            <w:rFonts w:eastAsia="SimSun" w:cs="Microsoft YaHei"/>
          </w:rPr>
          <w:t>最终节略报告的第二部分。</w:t>
        </w:r>
        <w:r w:rsidRPr="001519FA">
          <w:rPr>
            <w:rFonts w:eastAsia="SimSun"/>
          </w:rPr>
          <w:t>[</w:t>
        </w:r>
        <w:r w:rsidRPr="001519FA">
          <w:rPr>
            <w:rFonts w:eastAsia="SimSun" w:cs="Microsoft YaHei"/>
          </w:rPr>
          <w:t>乌克兰</w:t>
        </w:r>
        <w:r w:rsidRPr="001519FA">
          <w:rPr>
            <w:rFonts w:eastAsia="SimSun"/>
          </w:rPr>
          <w:t>]</w:t>
        </w:r>
      </w:ins>
    </w:p>
    <w:p w14:paraId="0DF7041D" w14:textId="76B648EE" w:rsidR="00154912" w:rsidRDefault="001E333F" w:rsidP="0049130F">
      <w:pPr>
        <w:pStyle w:val="WMOBodyText"/>
        <w:spacing w:after="240"/>
      </w:pPr>
      <w:ins w:id="21" w:author="Fengqi LI" w:date="2023-06-19T15:51:00Z">
        <w:r w:rsidRPr="001E333F">
          <w:rPr>
            <w:lang w:eastAsia="zh-CN"/>
          </w:rPr>
          <w:t>12.</w:t>
        </w:r>
        <w:r w:rsidRPr="001E333F">
          <w:rPr>
            <w:lang w:eastAsia="zh-CN"/>
          </w:rPr>
          <w:tab/>
        </w:r>
      </w:ins>
      <w:r w:rsidR="00361BE1">
        <w:rPr>
          <w:lang w:val="zh-CN" w:eastAsia="zh-CN"/>
        </w:rPr>
        <w:t>与会人员名单见</w:t>
      </w:r>
      <w:r w:rsidR="00361BE1">
        <w:rPr>
          <w:rFonts w:ascii="SimSun" w:eastAsia="SimSun" w:hAnsi="SimSun" w:cs="SimSun" w:hint="eastAsia"/>
          <w:color w:val="0000FF"/>
        </w:rPr>
        <w:t>附录</w:t>
      </w:r>
      <w:r w:rsidR="00F650A6">
        <w:rPr>
          <w:color w:val="0000FF"/>
        </w:rPr>
        <w:t>3</w:t>
      </w:r>
      <w:r w:rsidR="00361BE1">
        <w:rPr>
          <w:rFonts w:ascii="SimSun" w:eastAsia="SimSun" w:hAnsi="SimSun" w:cs="SimSun" w:hint="eastAsia"/>
        </w:rPr>
        <w:t>。</w:t>
      </w:r>
      <w:r w:rsidR="00361BE1">
        <w:rPr>
          <w:lang w:val="zh-CN" w:eastAsia="zh-CN"/>
        </w:rPr>
        <w:t>在共计</w:t>
      </w:r>
      <w:del w:id="22" w:author="Fengqi LI" w:date="2023-06-19T15:51:00Z">
        <w:r w:rsidR="00361BE1" w:rsidDel="00F05175">
          <w:rPr>
            <w:rFonts w:ascii="SimSun" w:eastAsia="SimSun" w:hAnsi="SimSun" w:hint="eastAsia"/>
            <w:lang w:val="zh-CN" w:eastAsia="zh-CN"/>
          </w:rPr>
          <w:delText>[xx]</w:delText>
        </w:r>
      </w:del>
      <w:ins w:id="23" w:author="Fengqi LI" w:date="2023-06-19T15:51:00Z">
        <w:r w:rsidR="00F05175" w:rsidRPr="00F05175">
          <w:rPr>
            <w:rFonts w:eastAsia="SimSun"/>
            <w:lang w:val="zh-CN" w:eastAsia="zh-CN"/>
          </w:rPr>
          <w:t>1322</w:t>
        </w:r>
      </w:ins>
      <w:r w:rsidR="00361BE1">
        <w:rPr>
          <w:lang w:val="zh-CN" w:eastAsia="zh-CN"/>
        </w:rPr>
        <w:t>名的与会者中，</w:t>
      </w:r>
      <w:del w:id="24" w:author="Fengqi LI" w:date="2023-06-19T15:51:00Z">
        <w:r w:rsidR="00361BE1" w:rsidRPr="00253F36" w:rsidDel="00F05175">
          <w:rPr>
            <w:i/>
            <w:iCs/>
          </w:rPr>
          <w:delText>[xx]</w:delText>
        </w:r>
      </w:del>
      <w:ins w:id="25" w:author="Fengqi LI" w:date="2023-06-19T15:51:00Z">
        <w:r w:rsidR="00F05175">
          <w:rPr>
            <w:i/>
            <w:iCs/>
          </w:rPr>
          <w:t>850</w:t>
        </w:r>
      </w:ins>
      <w:r w:rsidR="00B17C0F" w:rsidRPr="00B17C0F">
        <w:rPr>
          <w:iCs/>
        </w:rPr>
        <w:t>名</w:t>
      </w:r>
      <w:r w:rsidR="00361BE1" w:rsidRPr="00361BE1">
        <w:rPr>
          <w:rFonts w:ascii="SimSun" w:eastAsia="SimSun" w:hAnsi="SimSun" w:cs="SimSun" w:hint="eastAsia"/>
        </w:rPr>
        <w:t>为男性，</w:t>
      </w:r>
      <w:r w:rsidR="00361BE1">
        <w:rPr>
          <w:lang w:val="zh-CN" w:eastAsia="zh-CN"/>
        </w:rPr>
        <w:t>即</w:t>
      </w:r>
      <w:del w:id="26" w:author="Fengqi LI" w:date="2023-06-19T15:51:00Z">
        <w:r w:rsidR="00361BE1" w:rsidDel="00F05175">
          <w:rPr>
            <w:lang w:val="zh-CN" w:eastAsia="zh-CN"/>
          </w:rPr>
          <w:delText>[xx]</w:delText>
        </w:r>
      </w:del>
      <w:ins w:id="27" w:author="Fengqi LI" w:date="2023-06-19T15:51:00Z">
        <w:r w:rsidR="00F05175">
          <w:rPr>
            <w:rFonts w:eastAsia="SimSun"/>
            <w:lang w:val="zh-CN" w:eastAsia="zh-CN"/>
          </w:rPr>
          <w:t>64</w:t>
        </w:r>
      </w:ins>
      <w:r w:rsidR="00361BE1">
        <w:rPr>
          <w:lang w:val="zh-CN" w:eastAsia="zh-CN"/>
        </w:rPr>
        <w:t>%</w:t>
      </w:r>
      <w:r w:rsidR="00361BE1">
        <w:rPr>
          <w:rFonts w:ascii="SimSun" w:eastAsia="SimSun" w:hAnsi="SimSun" w:cs="SimSun" w:hint="eastAsia"/>
          <w:lang w:val="zh-CN" w:eastAsia="zh-CN"/>
        </w:rPr>
        <w:t>，</w:t>
      </w:r>
      <w:del w:id="28" w:author="Fengqi LI" w:date="2023-06-19T15:51:00Z">
        <w:r w:rsidR="00361BE1" w:rsidRPr="00253F36" w:rsidDel="00F05175">
          <w:rPr>
            <w:i/>
            <w:iCs/>
          </w:rPr>
          <w:delText>[xx]</w:delText>
        </w:r>
      </w:del>
      <w:ins w:id="29" w:author="Fengqi LI" w:date="2023-06-19T15:51:00Z">
        <w:r w:rsidR="00F05175">
          <w:rPr>
            <w:i/>
            <w:iCs/>
          </w:rPr>
          <w:t>472</w:t>
        </w:r>
      </w:ins>
      <w:r w:rsidR="00B17C0F" w:rsidRPr="00B17C0F">
        <w:rPr>
          <w:iCs/>
        </w:rPr>
        <w:t>名</w:t>
      </w:r>
      <w:r w:rsidR="00361BE1" w:rsidRPr="00361BE1">
        <w:rPr>
          <w:rFonts w:ascii="SimSun" w:eastAsia="SimSun" w:hAnsi="SimSun" w:cs="SimSun" w:hint="eastAsia"/>
        </w:rPr>
        <w:t>为</w:t>
      </w:r>
      <w:r w:rsidR="00361BE1">
        <w:rPr>
          <w:rFonts w:ascii="SimSun" w:eastAsia="SimSun" w:hAnsi="SimSun" w:cs="SimSun" w:hint="eastAsia"/>
        </w:rPr>
        <w:t>女</w:t>
      </w:r>
      <w:r w:rsidR="00361BE1" w:rsidRPr="00361BE1">
        <w:rPr>
          <w:rFonts w:ascii="SimSun" w:eastAsia="SimSun" w:hAnsi="SimSun" w:cs="SimSun" w:hint="eastAsia"/>
        </w:rPr>
        <w:t>性，</w:t>
      </w:r>
      <w:r w:rsidR="00361BE1">
        <w:rPr>
          <w:lang w:val="zh-CN" w:eastAsia="zh-CN"/>
        </w:rPr>
        <w:t>即</w:t>
      </w:r>
      <w:del w:id="30" w:author="Fengqi LI" w:date="2023-06-19T15:51:00Z">
        <w:r w:rsidR="00361BE1" w:rsidDel="00F05175">
          <w:rPr>
            <w:lang w:val="zh-CN" w:eastAsia="zh-CN"/>
          </w:rPr>
          <w:delText>[xx]</w:delText>
        </w:r>
      </w:del>
      <w:ins w:id="31" w:author="Fengqi LI" w:date="2023-06-19T15:51:00Z">
        <w:r w:rsidR="00F05175">
          <w:rPr>
            <w:rFonts w:eastAsia="SimSun"/>
            <w:lang w:val="zh-CN" w:eastAsia="zh-CN"/>
          </w:rPr>
          <w:t>36</w:t>
        </w:r>
      </w:ins>
      <w:r w:rsidR="00361BE1">
        <w:rPr>
          <w:lang w:val="zh-CN" w:eastAsia="zh-CN"/>
        </w:rPr>
        <w:t>%。</w:t>
      </w:r>
    </w:p>
    <w:p w14:paraId="58657A04" w14:textId="6219822F" w:rsidR="000B5803" w:rsidRPr="00423C2F" w:rsidRDefault="0049130F" w:rsidP="0049130F">
      <w:pPr>
        <w:pStyle w:val="WMOBodyText"/>
        <w:tabs>
          <w:tab w:val="left" w:pos="567"/>
        </w:tabs>
        <w:spacing w:after="240"/>
        <w:rPr>
          <w:rFonts w:eastAsia="SimSun"/>
        </w:rPr>
      </w:pPr>
      <w:del w:id="32" w:author="Fengqi LI" w:date="2023-06-19T15:52:00Z">
        <w:r w:rsidRPr="00423C2F" w:rsidDel="00F05175">
          <w:rPr>
            <w:rFonts w:eastAsia="SimSun"/>
          </w:rPr>
          <w:delText>10</w:delText>
        </w:r>
      </w:del>
      <w:ins w:id="33" w:author="Fengqi LI" w:date="2023-06-19T15:52:00Z">
        <w:r w:rsidR="00F05175" w:rsidRPr="00423C2F">
          <w:rPr>
            <w:rFonts w:eastAsia="SimSun"/>
          </w:rPr>
          <w:t>1</w:t>
        </w:r>
        <w:r w:rsidR="00F05175">
          <w:rPr>
            <w:rFonts w:eastAsia="SimSun"/>
          </w:rPr>
          <w:t>3</w:t>
        </w:r>
      </w:ins>
      <w:r w:rsidRPr="00423C2F">
        <w:rPr>
          <w:rFonts w:eastAsia="SimSun"/>
        </w:rPr>
        <w:t>.</w:t>
      </w:r>
      <w:r w:rsidRPr="00423C2F">
        <w:rPr>
          <w:rFonts w:eastAsia="SimSun"/>
        </w:rPr>
        <w:tab/>
      </w:r>
      <w:r w:rsidR="00361BE1">
        <w:rPr>
          <w:rFonts w:ascii="SimSun" w:eastAsia="SimSun" w:hAnsi="SimSun" w:cs="SimSun" w:hint="eastAsia"/>
        </w:rPr>
        <w:t>大会议定</w:t>
      </w:r>
      <w:r w:rsidR="00AD064F">
        <w:rPr>
          <w:rFonts w:ascii="SimSun" w:eastAsia="SimSun" w:hAnsi="SimSun" w:cs="SimSun" w:hint="eastAsia"/>
          <w:lang w:eastAsia="zh-CN"/>
        </w:rPr>
        <w:t>了</w:t>
      </w:r>
      <w:r w:rsidR="00AD064F">
        <w:rPr>
          <w:rFonts w:ascii="SimSun" w:eastAsia="SimSun" w:hAnsi="SimSun" w:cs="SimSun" w:hint="eastAsia"/>
        </w:rPr>
        <w:t>其</w:t>
      </w:r>
      <w:r w:rsidR="00361BE1">
        <w:rPr>
          <w:rFonts w:ascii="SimSun" w:eastAsia="SimSun" w:hAnsi="SimSun" w:cs="SimSun" w:hint="eastAsia"/>
        </w:rPr>
        <w:t>第二十次常规</w:t>
      </w:r>
      <w:r w:rsidR="00AD064F">
        <w:rPr>
          <w:rFonts w:ascii="SimSun" w:eastAsia="SimSun" w:hAnsi="SimSun" w:cs="SimSun" w:hint="eastAsia"/>
        </w:rPr>
        <w:t>届会</w:t>
      </w:r>
      <w:r w:rsidR="00361BE1">
        <w:rPr>
          <w:rFonts w:ascii="SimSun" w:eastAsia="SimSun" w:hAnsi="SimSun" w:cs="SimSun" w:hint="eastAsia"/>
        </w:rPr>
        <w:t>将于</w:t>
      </w:r>
      <w:r w:rsidR="00361BE1" w:rsidRPr="005B24CB">
        <w:t>2027</w:t>
      </w:r>
      <w:r w:rsidR="00361BE1">
        <w:rPr>
          <w:rFonts w:ascii="SimSun" w:eastAsia="SimSun" w:hAnsi="SimSun" w:cs="SimSun" w:hint="eastAsia"/>
        </w:rPr>
        <w:t>年</w:t>
      </w:r>
      <w:r w:rsidR="007069F1" w:rsidRPr="00423C2F">
        <w:rPr>
          <w:rFonts w:eastAsia="SimSun" w:cs="SimSun"/>
          <w:lang w:eastAsia="zh-CN"/>
        </w:rPr>
        <w:t>5</w:t>
      </w:r>
      <w:r w:rsidR="007069F1" w:rsidRPr="00423C2F">
        <w:rPr>
          <w:rFonts w:eastAsia="SimSun" w:cs="SimSun"/>
          <w:lang w:eastAsia="zh-CN"/>
        </w:rPr>
        <w:t>月</w:t>
      </w:r>
      <w:r w:rsidR="000F1DE1" w:rsidRPr="00423C2F">
        <w:rPr>
          <w:rFonts w:eastAsia="SimSun"/>
          <w:lang w:eastAsia="zh-CN"/>
        </w:rPr>
        <w:t>3</w:t>
      </w:r>
      <w:r w:rsidR="00361BE1" w:rsidRPr="00423C2F">
        <w:rPr>
          <w:rFonts w:eastAsia="SimSun" w:cs="SimSun"/>
        </w:rPr>
        <w:t>至</w:t>
      </w:r>
      <w:r w:rsidR="000F1DE1" w:rsidRPr="00423C2F">
        <w:rPr>
          <w:rFonts w:eastAsia="SimSun"/>
          <w:lang w:eastAsia="zh-CN"/>
        </w:rPr>
        <w:t>14</w:t>
      </w:r>
      <w:r w:rsidR="000F1DE1" w:rsidRPr="00423C2F">
        <w:rPr>
          <w:rFonts w:eastAsia="SimSun" w:cs="Microsoft YaHei"/>
        </w:rPr>
        <w:t>日</w:t>
      </w:r>
      <w:r w:rsidR="00361BE1" w:rsidRPr="00423C2F">
        <w:rPr>
          <w:rFonts w:eastAsia="SimSun" w:cs="SimSun"/>
        </w:rPr>
        <w:t>举行。</w:t>
      </w:r>
    </w:p>
    <w:p w14:paraId="4806CF1C" w14:textId="48CD1B51" w:rsidR="00262FDB" w:rsidRPr="005B24CB" w:rsidRDefault="0049130F" w:rsidP="0049130F">
      <w:pPr>
        <w:pStyle w:val="WMOBodyText"/>
        <w:spacing w:after="240"/>
      </w:pPr>
      <w:del w:id="34" w:author="Fengqi LI" w:date="2023-06-19T15:52:00Z">
        <w:r w:rsidRPr="005B24CB" w:rsidDel="00F05175">
          <w:delText>11</w:delText>
        </w:r>
      </w:del>
      <w:ins w:id="35" w:author="Fengqi LI" w:date="2023-06-19T15:52:00Z">
        <w:r w:rsidR="00F05175" w:rsidRPr="005B24CB">
          <w:t>1</w:t>
        </w:r>
        <w:r w:rsidR="00F05175">
          <w:t>4</w:t>
        </w:r>
      </w:ins>
      <w:r w:rsidRPr="005B24CB">
        <w:t>.</w:t>
      </w:r>
      <w:r w:rsidRPr="005B24CB">
        <w:tab/>
      </w:r>
      <w:r w:rsidR="00361BE1" w:rsidRPr="00423C2F">
        <w:rPr>
          <w:rFonts w:eastAsia="SimSun" w:cs="SimSun"/>
        </w:rPr>
        <w:t>大会进一步议定</w:t>
      </w:r>
      <w:r w:rsidR="009E3509" w:rsidRPr="00423C2F">
        <w:rPr>
          <w:rFonts w:eastAsia="SimSun" w:cs="SimSun"/>
        </w:rPr>
        <w:t>了</w:t>
      </w:r>
      <w:r w:rsidR="00361BE1" w:rsidRPr="00423C2F">
        <w:rPr>
          <w:rFonts w:eastAsia="SimSun" w:cs="SimSun"/>
        </w:rPr>
        <w:t>将于</w:t>
      </w:r>
      <w:r w:rsidR="00361BE1" w:rsidRPr="00423C2F">
        <w:rPr>
          <w:rFonts w:eastAsia="SimSun"/>
        </w:rPr>
        <w:t>2025</w:t>
      </w:r>
      <w:r w:rsidR="00361BE1" w:rsidRPr="00423C2F">
        <w:rPr>
          <w:rFonts w:eastAsia="SimSun" w:cs="SimSun"/>
        </w:rPr>
        <w:t>年</w:t>
      </w:r>
      <w:r w:rsidR="006751DC" w:rsidRPr="00423C2F">
        <w:rPr>
          <w:rFonts w:eastAsia="SimSun" w:cs="SimSun"/>
          <w:lang w:eastAsia="zh-CN"/>
        </w:rPr>
        <w:t>6</w:t>
      </w:r>
      <w:r w:rsidR="006751DC" w:rsidRPr="00423C2F">
        <w:rPr>
          <w:rFonts w:eastAsia="SimSun" w:cs="SimSun"/>
        </w:rPr>
        <w:t>月</w:t>
      </w:r>
      <w:r w:rsidR="006751DC" w:rsidRPr="00423C2F">
        <w:rPr>
          <w:rFonts w:eastAsia="SimSun" w:cs="SimSun"/>
          <w:lang w:eastAsia="zh-CN"/>
        </w:rPr>
        <w:t>16</w:t>
      </w:r>
      <w:r w:rsidR="00361BE1" w:rsidRPr="00423C2F">
        <w:rPr>
          <w:rFonts w:eastAsia="SimSun" w:cs="SimSun"/>
        </w:rPr>
        <w:t>至</w:t>
      </w:r>
      <w:r w:rsidR="006751DC" w:rsidRPr="00423C2F">
        <w:rPr>
          <w:rFonts w:eastAsia="SimSun"/>
          <w:lang w:eastAsia="zh-CN"/>
        </w:rPr>
        <w:t>20</w:t>
      </w:r>
      <w:r w:rsidR="006751DC" w:rsidRPr="00423C2F">
        <w:rPr>
          <w:rFonts w:eastAsia="SimSun" w:cs="Microsoft YaHei"/>
        </w:rPr>
        <w:t>日</w:t>
      </w:r>
      <w:r w:rsidR="00361BE1" w:rsidRPr="00423C2F">
        <w:rPr>
          <w:rFonts w:eastAsia="SimSun" w:cs="SimSun"/>
        </w:rPr>
        <w:t>举行</w:t>
      </w:r>
      <w:r w:rsidR="00361BE1">
        <w:rPr>
          <w:rFonts w:ascii="SimSun" w:eastAsia="SimSun" w:hAnsi="SimSun" w:cs="SimSun" w:hint="eastAsia"/>
        </w:rPr>
        <w:t>一次特别</w:t>
      </w:r>
      <w:r w:rsidR="009E3509">
        <w:rPr>
          <w:rFonts w:ascii="SimSun" w:eastAsia="SimSun" w:hAnsi="SimSun" w:cs="SimSun" w:hint="eastAsia"/>
        </w:rPr>
        <w:t>届会</w:t>
      </w:r>
      <w:r w:rsidR="00361BE1">
        <w:rPr>
          <w:rFonts w:ascii="SimSun" w:eastAsia="SimSun" w:hAnsi="SimSun" w:cs="SimSun" w:hint="eastAsia"/>
        </w:rPr>
        <w:t>，</w:t>
      </w:r>
      <w:r w:rsidR="007A5004">
        <w:rPr>
          <w:rFonts w:ascii="SimSun" w:eastAsia="SimSun" w:hAnsi="SimSun" w:cs="SimSun" w:hint="eastAsia"/>
        </w:rPr>
        <w:t>详</w:t>
      </w:r>
      <w:r w:rsidR="00361BE1">
        <w:rPr>
          <w:rFonts w:ascii="SimSun" w:eastAsia="SimSun" w:hAnsi="SimSun" w:cs="SimSun" w:hint="eastAsia"/>
        </w:rPr>
        <w:t>见</w:t>
      </w:r>
      <w:hyperlink r:id="rId21" w:history="1">
        <w:r w:rsidR="00361BE1">
          <w:rPr>
            <w:rStyle w:val="Hyperlink"/>
            <w:rFonts w:ascii="SimSun" w:eastAsia="SimSun" w:hAnsi="SimSun" w:cs="SimSun" w:hint="eastAsia"/>
          </w:rPr>
          <w:t>决议草案</w:t>
        </w:r>
        <w:r w:rsidR="00021C9E" w:rsidRPr="00021C9E">
          <w:rPr>
            <w:rStyle w:val="Hyperlink"/>
          </w:rPr>
          <w:t>9/1 (Cg-19)</w:t>
        </w:r>
      </w:hyperlink>
      <w:r w:rsidR="00361BE1">
        <w:rPr>
          <w:rFonts w:ascii="SimSun" w:eastAsia="SimSun" w:hAnsi="SimSun" w:cs="SimSun" w:hint="eastAsia"/>
        </w:rPr>
        <w:t>。</w:t>
      </w:r>
    </w:p>
    <w:p w14:paraId="48442EFA" w14:textId="0776A99A" w:rsidR="00CA306E" w:rsidRDefault="0049130F" w:rsidP="0049130F">
      <w:pPr>
        <w:pStyle w:val="WMOBodyText"/>
        <w:spacing w:after="240"/>
        <w:rPr>
          <w:lang w:eastAsia="zh-CN"/>
        </w:rPr>
      </w:pPr>
      <w:del w:id="36" w:author="Fengqi LI" w:date="2023-06-19T15:52:00Z">
        <w:r w:rsidDel="00F05175">
          <w:delText>12</w:delText>
        </w:r>
      </w:del>
      <w:ins w:id="37" w:author="Fengqi LI" w:date="2023-06-19T15:52:00Z">
        <w:r w:rsidR="00F05175">
          <w:t>1</w:t>
        </w:r>
        <w:r w:rsidR="00F05175">
          <w:t>5</w:t>
        </w:r>
      </w:ins>
      <w:r>
        <w:t>.</w:t>
      </w:r>
      <w:r>
        <w:tab/>
      </w:r>
      <w:r w:rsidR="00361BE1">
        <w:rPr>
          <w:rFonts w:ascii="SimSun" w:eastAsia="SimSun" w:hAnsi="SimSun" w:cs="SimSun" w:hint="eastAsia"/>
        </w:rPr>
        <w:t>世界气象大会</w:t>
      </w:r>
      <w:r w:rsidR="00645F99">
        <w:rPr>
          <w:rFonts w:ascii="SimSun" w:eastAsia="SimSun" w:hAnsi="SimSun" w:cs="SimSun" w:hint="eastAsia"/>
        </w:rPr>
        <w:t>第十九次届会</w:t>
      </w:r>
      <w:r w:rsidR="00361BE1">
        <w:rPr>
          <w:rFonts w:ascii="SimSun" w:eastAsia="SimSun" w:hAnsi="SimSun" w:cs="SimSun" w:hint="eastAsia"/>
        </w:rPr>
        <w:t>于</w:t>
      </w:r>
      <w:r w:rsidR="00361BE1">
        <w:t>2023</w:t>
      </w:r>
      <w:r w:rsidR="00361BE1">
        <w:rPr>
          <w:rFonts w:ascii="SimSun" w:eastAsia="SimSun" w:hAnsi="SimSun" w:cs="SimSun" w:hint="eastAsia"/>
        </w:rPr>
        <w:t>年</w:t>
      </w:r>
      <w:r w:rsidR="00361BE1" w:rsidRPr="00361BE1">
        <w:rPr>
          <w:rFonts w:eastAsia="SimSun" w:cs="SimSun"/>
          <w:lang w:eastAsia="zh-CN"/>
        </w:rPr>
        <w:t>6</w:t>
      </w:r>
      <w:r w:rsidR="00361BE1" w:rsidRPr="00361BE1">
        <w:rPr>
          <w:rFonts w:eastAsia="SimSun" w:cs="SimSun"/>
          <w:lang w:eastAsia="zh-CN"/>
        </w:rPr>
        <w:t>月</w:t>
      </w:r>
      <w:r w:rsidR="00361BE1" w:rsidRPr="00361BE1">
        <w:rPr>
          <w:rFonts w:eastAsia="SimSun" w:cs="SimSun"/>
          <w:lang w:eastAsia="zh-CN"/>
        </w:rPr>
        <w:t>2</w:t>
      </w:r>
      <w:r w:rsidR="00361BE1" w:rsidRPr="00361BE1">
        <w:rPr>
          <w:rFonts w:eastAsia="SimSun" w:cs="SimSun"/>
          <w:lang w:eastAsia="zh-CN"/>
        </w:rPr>
        <w:t>日</w:t>
      </w:r>
      <w:r w:rsidR="00645F99">
        <w:rPr>
          <w:rFonts w:ascii="SimSun" w:eastAsia="SimSun" w:hAnsi="SimSun" w:cs="SimSun" w:hint="eastAsia"/>
          <w:lang w:eastAsia="zh-CN"/>
        </w:rPr>
        <w:t>（</w:t>
      </w:r>
      <w:r w:rsidR="00361BE1">
        <w:rPr>
          <w:rFonts w:ascii="SimSun" w:eastAsia="SimSun" w:hAnsi="SimSun" w:cs="SimSun" w:hint="eastAsia"/>
          <w:lang w:eastAsia="zh-CN"/>
        </w:rPr>
        <w:t>星期五</w:t>
      </w:r>
      <w:r w:rsidR="00645F99">
        <w:rPr>
          <w:rFonts w:ascii="SimSun" w:eastAsia="SimSun" w:hAnsi="SimSun" w:cs="SimSun" w:hint="eastAsia"/>
          <w:lang w:eastAsia="zh-CN"/>
        </w:rPr>
        <w:t>）</w:t>
      </w:r>
      <w:del w:id="38" w:author="Fengqi LI" w:date="2023-06-19T15:52:00Z">
        <w:r w:rsidR="00361BE1" w:rsidRPr="00253F36" w:rsidDel="00BC4325">
          <w:rPr>
            <w:i/>
            <w:iCs/>
          </w:rPr>
          <w:delText>[xx]</w:delText>
        </w:r>
      </w:del>
      <w:ins w:id="39" w:author="Fengqi LI" w:date="2023-06-19T15:52:00Z">
        <w:r w:rsidR="00BC4325">
          <w:rPr>
            <w:i/>
            <w:iCs/>
          </w:rPr>
          <w:t>15</w:t>
        </w:r>
      </w:ins>
      <w:r w:rsidR="00361BE1" w:rsidRPr="00361BE1">
        <w:rPr>
          <w:rFonts w:ascii="SimSun" w:eastAsia="SimSun" w:hAnsi="SimSun" w:cs="SimSun" w:hint="eastAsia"/>
        </w:rPr>
        <w:t>点</w:t>
      </w:r>
      <w:ins w:id="40" w:author="Fengqi LI" w:date="2023-06-19T15:52:00Z">
        <w:r w:rsidR="00BC4325" w:rsidRPr="00BC4325">
          <w:rPr>
            <w:rFonts w:eastAsia="SimSun" w:cs="SimSun"/>
            <w:lang w:eastAsia="zh-CN"/>
          </w:rPr>
          <w:t>47</w:t>
        </w:r>
        <w:r w:rsidR="00BC4325">
          <w:rPr>
            <w:rFonts w:ascii="SimSun" w:eastAsia="SimSun" w:hAnsi="SimSun" w:cs="SimSun" w:hint="eastAsia"/>
            <w:lang w:eastAsia="zh-CN"/>
          </w:rPr>
          <w:t>分</w:t>
        </w:r>
      </w:ins>
      <w:r w:rsidR="00361BE1" w:rsidRPr="00361BE1">
        <w:rPr>
          <w:rFonts w:ascii="SimSun" w:eastAsia="SimSun" w:hAnsi="SimSun" w:cs="SimSun" w:hint="eastAsia"/>
        </w:rPr>
        <w:t>闭幕。</w:t>
      </w:r>
      <w:ins w:id="41" w:author="Fengqi LI" w:date="2023-06-19T15:52:00Z">
        <w:r w:rsidR="00BC4325">
          <w:rPr>
            <w:rFonts w:ascii="SimSun" w:eastAsia="SimSun" w:hAnsi="SimSun" w:cs="SimSun" w:hint="eastAsia"/>
            <w:lang w:eastAsia="zh-CN"/>
          </w:rPr>
          <w:t>[秘书处</w:t>
        </w:r>
        <w:r w:rsidR="00BC4325">
          <w:rPr>
            <w:rFonts w:ascii="SimSun" w:eastAsia="SimSun" w:hAnsi="SimSun" w:cs="SimSun"/>
            <w:lang w:eastAsia="zh-CN"/>
          </w:rPr>
          <w:t>]</w:t>
        </w:r>
      </w:ins>
    </w:p>
    <w:p w14:paraId="7ACB036F" w14:textId="77777777" w:rsidR="00CA306E" w:rsidRDefault="00CA306E" w:rsidP="00CA306E">
      <w:pPr>
        <w:pStyle w:val="WMOBodyText"/>
      </w:pPr>
    </w:p>
    <w:p w14:paraId="2CAE6E01" w14:textId="77777777" w:rsidR="004B3499" w:rsidRPr="00554B78" w:rsidRDefault="004B3499" w:rsidP="004B3499">
      <w:pPr>
        <w:jc w:val="center"/>
        <w:rPr>
          <w:lang w:eastAsia="zh-CN"/>
        </w:rPr>
      </w:pPr>
      <w:r w:rsidRPr="00554B78">
        <w:rPr>
          <w:lang w:eastAsia="zh-CN"/>
        </w:rPr>
        <w:t>____________</w:t>
      </w:r>
    </w:p>
    <w:p w14:paraId="626AC357" w14:textId="61A8099C" w:rsidR="00CA306E" w:rsidRPr="00554B78" w:rsidRDefault="00CA306E" w:rsidP="00CA306E">
      <w:pPr>
        <w:pStyle w:val="WMOBodyText"/>
        <w:rPr>
          <w:lang w:eastAsia="zh-CN"/>
        </w:rPr>
      </w:pPr>
      <w:bookmarkStart w:id="42" w:name="APPENDIX"/>
    </w:p>
    <w:bookmarkEnd w:id="42"/>
    <w:p w14:paraId="34D4CC0E" w14:textId="77777777" w:rsidR="000731AA" w:rsidRPr="0096210F" w:rsidRDefault="000731AA" w:rsidP="00CA306E">
      <w:pPr>
        <w:pStyle w:val="WMOBodyText"/>
      </w:pPr>
      <w:r>
        <w:br w:type="page"/>
      </w:r>
    </w:p>
    <w:p w14:paraId="62A4FAB1" w14:textId="4E483840" w:rsidR="006710BA" w:rsidRPr="00D44026" w:rsidRDefault="001C61B9" w:rsidP="006710BA">
      <w:pPr>
        <w:pStyle w:val="Heading2"/>
        <w:rPr>
          <w:sz w:val="20"/>
          <w:szCs w:val="20"/>
        </w:rPr>
      </w:pPr>
      <w:bookmarkStart w:id="43" w:name="_Appendix_1_to"/>
      <w:bookmarkEnd w:id="43"/>
      <w:r w:rsidRPr="001C61B9">
        <w:rPr>
          <w:rFonts w:ascii="Microsoft YaHei" w:eastAsia="Microsoft YaHei" w:hAnsi="Microsoft YaHei" w:cs="SimSun" w:hint="eastAsia"/>
          <w:sz w:val="20"/>
          <w:szCs w:val="20"/>
        </w:rPr>
        <w:lastRenderedPageBreak/>
        <w:t>届会工作总摘要的附录1</w:t>
      </w:r>
    </w:p>
    <w:p w14:paraId="6E324EAF" w14:textId="52CF130B" w:rsidR="006710BA" w:rsidRDefault="001C61B9" w:rsidP="006710BA">
      <w:pPr>
        <w:pStyle w:val="WMOBodyText"/>
        <w:jc w:val="center"/>
        <w:rPr>
          <w:rStyle w:val="Strong"/>
        </w:rPr>
      </w:pPr>
      <w:r w:rsidRPr="001C61B9">
        <w:rPr>
          <w:rFonts w:eastAsia="Microsoft YaHei"/>
          <w:b/>
          <w:bCs/>
          <w:lang w:val="zh-CN" w:eastAsia="zh-CN"/>
        </w:rPr>
        <w:t>议程</w:t>
      </w:r>
    </w:p>
    <w:p w14:paraId="1B018F7B" w14:textId="77777777" w:rsidR="006710BA" w:rsidRPr="00B14FFD" w:rsidRDefault="006710BA" w:rsidP="006710BA">
      <w:pPr>
        <w:rPr>
          <w:lang w:eastAsia="zh-CN"/>
        </w:rPr>
      </w:pPr>
    </w:p>
    <w:p w14:paraId="25EA178F" w14:textId="37DBFFCE" w:rsidR="006710BA" w:rsidRPr="00B14FFD" w:rsidRDefault="006710BA" w:rsidP="00E87CA0">
      <w:pPr>
        <w:spacing w:before="360" w:after="240"/>
        <w:outlineLvl w:val="2"/>
        <w:rPr>
          <w:b/>
          <w:bCs/>
          <w:lang w:eastAsia="zh-CN"/>
        </w:rPr>
      </w:pPr>
      <w:r w:rsidRPr="00CE50AF">
        <w:rPr>
          <w:b/>
          <w:bCs/>
          <w:lang w:eastAsia="zh-CN"/>
        </w:rPr>
        <w:t>1.</w:t>
      </w:r>
      <w:r w:rsidRPr="00CE50AF">
        <w:rPr>
          <w:b/>
          <w:bCs/>
          <w:lang w:eastAsia="zh-CN"/>
        </w:rPr>
        <w:tab/>
      </w:r>
      <w:r w:rsidR="001C61B9" w:rsidRPr="001C61B9">
        <w:rPr>
          <w:rFonts w:ascii="Microsoft YaHei" w:eastAsia="Microsoft YaHei" w:hAnsi="Microsoft YaHei" w:cs="SimSun" w:hint="eastAsia"/>
          <w:b/>
          <w:bCs/>
          <w:lang w:eastAsia="zh-CN"/>
        </w:rPr>
        <w:t>议程和届会的组织</w:t>
      </w:r>
    </w:p>
    <w:p w14:paraId="2096936E" w14:textId="61558EAB" w:rsidR="006710BA" w:rsidRPr="00B14FFD" w:rsidRDefault="006710BA" w:rsidP="00E87CA0">
      <w:pPr>
        <w:spacing w:before="240" w:after="240"/>
        <w:outlineLvl w:val="3"/>
        <w:rPr>
          <w:lang w:eastAsia="zh-CN"/>
        </w:rPr>
      </w:pPr>
      <w:r w:rsidRPr="00B14FFD">
        <w:rPr>
          <w:lang w:eastAsia="zh-CN"/>
        </w:rPr>
        <w:t>1.1</w:t>
      </w:r>
      <w:r w:rsidRPr="00B14FFD">
        <w:rPr>
          <w:lang w:eastAsia="zh-CN"/>
        </w:rPr>
        <w:tab/>
      </w:r>
      <w:r w:rsidR="001C61B9">
        <w:rPr>
          <w:rFonts w:ascii="SimSun" w:eastAsia="SimSun" w:hAnsi="SimSun" w:cs="SimSun" w:hint="eastAsia"/>
          <w:lang w:eastAsia="zh-CN"/>
        </w:rPr>
        <w:t>会议开幕</w:t>
      </w:r>
    </w:p>
    <w:p w14:paraId="3A9CB3E4" w14:textId="7078E58B" w:rsidR="00140CC7" w:rsidRPr="00B14FFD" w:rsidRDefault="00140CC7" w:rsidP="00E87CA0">
      <w:pPr>
        <w:spacing w:before="240" w:after="240"/>
        <w:outlineLvl w:val="3"/>
        <w:rPr>
          <w:lang w:eastAsia="zh-CN"/>
        </w:rPr>
      </w:pPr>
      <w:r w:rsidRPr="00B14FFD">
        <w:rPr>
          <w:lang w:eastAsia="zh-CN"/>
        </w:rPr>
        <w:t>1.2</w:t>
      </w:r>
      <w:r w:rsidRPr="00B14FFD">
        <w:rPr>
          <w:lang w:eastAsia="zh-CN"/>
        </w:rPr>
        <w:tab/>
      </w:r>
      <w:r w:rsidR="00D57D7B">
        <w:rPr>
          <w:rFonts w:ascii="SimSun" w:eastAsia="SimSun" w:hAnsi="SimSun" w:cs="SimSun" w:hint="eastAsia"/>
          <w:lang w:eastAsia="zh-CN"/>
        </w:rPr>
        <w:t>通过</w:t>
      </w:r>
      <w:r w:rsidR="001C61B9">
        <w:rPr>
          <w:rFonts w:ascii="SimSun" w:eastAsia="SimSun" w:hAnsi="SimSun" w:cs="SimSun" w:hint="eastAsia"/>
          <w:lang w:eastAsia="zh-CN"/>
        </w:rPr>
        <w:t>议程</w:t>
      </w:r>
    </w:p>
    <w:p w14:paraId="364204F8" w14:textId="796F658C" w:rsidR="00A65046" w:rsidRDefault="00A65046" w:rsidP="00E87CA0">
      <w:pPr>
        <w:spacing w:before="240" w:after="240"/>
        <w:outlineLvl w:val="3"/>
        <w:rPr>
          <w:lang w:eastAsia="zh-CN"/>
        </w:rPr>
      </w:pPr>
      <w:r>
        <w:rPr>
          <w:lang w:eastAsia="zh-CN"/>
        </w:rPr>
        <w:t>1.3</w:t>
      </w:r>
      <w:r>
        <w:rPr>
          <w:lang w:eastAsia="zh-CN"/>
        </w:rPr>
        <w:tab/>
      </w:r>
      <w:r w:rsidR="00E1777D" w:rsidRPr="00683D08">
        <w:rPr>
          <w:rFonts w:eastAsia="SimSun"/>
          <w:bCs/>
          <w:iCs/>
          <w:lang w:val="zh-CN" w:eastAsia="zh-CN"/>
        </w:rPr>
        <w:t>工作计划和方法</w:t>
      </w:r>
    </w:p>
    <w:p w14:paraId="25FA64BE" w14:textId="7B41C5AB" w:rsidR="00503200" w:rsidRPr="00105EA2" w:rsidRDefault="00672E74" w:rsidP="00E87CA0">
      <w:pPr>
        <w:spacing w:before="240" w:after="240"/>
        <w:outlineLvl w:val="3"/>
        <w:rPr>
          <w:lang w:eastAsia="zh-CN"/>
        </w:rPr>
      </w:pPr>
      <w:r w:rsidRPr="0025030D">
        <w:rPr>
          <w:lang w:eastAsia="zh-CN"/>
        </w:rPr>
        <w:t>1.4</w:t>
      </w:r>
      <w:r w:rsidR="00503200" w:rsidRPr="0025030D">
        <w:rPr>
          <w:lang w:eastAsia="zh-CN"/>
        </w:rPr>
        <w:tab/>
      </w:r>
      <w:r w:rsidR="00E1777D">
        <w:rPr>
          <w:rFonts w:ascii="SimSun" w:eastAsia="SimSun" w:hAnsi="SimSun" w:cs="SimSun" w:hint="eastAsia"/>
          <w:lang w:eastAsia="zh-CN"/>
        </w:rPr>
        <w:t>建立工作委员会</w:t>
      </w:r>
    </w:p>
    <w:p w14:paraId="617F03D9" w14:textId="4FF51158" w:rsidR="00CE1551" w:rsidRPr="00105EA2" w:rsidRDefault="00CE1551" w:rsidP="00E87CA0">
      <w:pPr>
        <w:spacing w:before="240" w:after="240"/>
        <w:outlineLvl w:val="3"/>
        <w:rPr>
          <w:lang w:eastAsia="zh-CN"/>
        </w:rPr>
      </w:pPr>
      <w:r w:rsidRPr="00105EA2">
        <w:rPr>
          <w:lang w:eastAsia="zh-CN"/>
        </w:rPr>
        <w:t>1.5</w:t>
      </w:r>
      <w:r w:rsidRPr="00105EA2">
        <w:rPr>
          <w:lang w:eastAsia="zh-CN"/>
        </w:rPr>
        <w:tab/>
      </w:r>
      <w:r w:rsidR="00E1777D">
        <w:rPr>
          <w:rFonts w:ascii="SimSun" w:eastAsia="SimSun" w:hAnsi="SimSun" w:cs="SimSun" w:hint="eastAsia"/>
          <w:lang w:eastAsia="zh-CN"/>
        </w:rPr>
        <w:t>记录</w:t>
      </w:r>
    </w:p>
    <w:p w14:paraId="60C3876D" w14:textId="7159DF08" w:rsidR="00672E74" w:rsidRPr="00105EA2" w:rsidDel="008954F8" w:rsidRDefault="00672E74" w:rsidP="00E87CA0">
      <w:pPr>
        <w:spacing w:before="240" w:after="240"/>
        <w:jc w:val="left"/>
        <w:rPr>
          <w:del w:id="44" w:author="Fengqi LI" w:date="2023-06-19T15:54:00Z"/>
          <w:rFonts w:cs="TimesNewRomanPSMT"/>
          <w:bCs/>
          <w:color w:val="000000"/>
          <w:lang w:eastAsia="zh-CN"/>
        </w:rPr>
      </w:pPr>
    </w:p>
    <w:p w14:paraId="482F5A81" w14:textId="452A33A7" w:rsidR="00AA58BC" w:rsidRDefault="00AA58BC" w:rsidP="00E87CA0">
      <w:pPr>
        <w:spacing w:before="360" w:after="240"/>
        <w:outlineLvl w:val="2"/>
        <w:rPr>
          <w:b/>
          <w:bCs/>
          <w:lang w:eastAsia="zh-CN"/>
        </w:rPr>
      </w:pPr>
      <w:r w:rsidRPr="00CE50AF">
        <w:rPr>
          <w:b/>
          <w:bCs/>
          <w:lang w:eastAsia="zh-CN"/>
        </w:rPr>
        <w:t>2.</w:t>
      </w:r>
      <w:r w:rsidRPr="00CE50AF">
        <w:rPr>
          <w:b/>
          <w:bCs/>
          <w:lang w:eastAsia="zh-CN"/>
        </w:rPr>
        <w:tab/>
      </w:r>
      <w:r w:rsidR="00037077" w:rsidRPr="00037077">
        <w:rPr>
          <w:rFonts w:ascii="Microsoft YaHei" w:eastAsia="Microsoft YaHei" w:hAnsi="Microsoft YaHei" w:cs="SimSun" w:hint="eastAsia"/>
          <w:b/>
          <w:bCs/>
          <w:lang w:eastAsia="zh-CN"/>
        </w:rPr>
        <w:t>报告</w:t>
      </w:r>
    </w:p>
    <w:p w14:paraId="5BAFF502" w14:textId="19C13D5B" w:rsidR="008C1B39" w:rsidRDefault="008C1B39" w:rsidP="00E87CA0">
      <w:pPr>
        <w:spacing w:before="240" w:after="240"/>
        <w:jc w:val="left"/>
        <w:rPr>
          <w:lang w:eastAsia="zh-CN"/>
        </w:rPr>
      </w:pPr>
    </w:p>
    <w:p w14:paraId="08572805" w14:textId="72A79064" w:rsidR="00914D66" w:rsidRDefault="00241612" w:rsidP="00E87CA0">
      <w:pPr>
        <w:spacing w:before="240" w:after="240"/>
        <w:outlineLvl w:val="3"/>
        <w:rPr>
          <w:lang w:eastAsia="zh-CN"/>
        </w:rPr>
      </w:pPr>
      <w:r>
        <w:rPr>
          <w:lang w:eastAsia="zh-CN"/>
        </w:rPr>
        <w:t>2</w:t>
      </w:r>
      <w:r w:rsidR="00AA58BC" w:rsidRPr="00B14FFD">
        <w:rPr>
          <w:lang w:eastAsia="zh-CN"/>
        </w:rPr>
        <w:t>.1</w:t>
      </w:r>
      <w:r w:rsidR="00AA58BC" w:rsidRPr="00B14FFD">
        <w:rPr>
          <w:lang w:eastAsia="zh-CN"/>
        </w:rPr>
        <w:tab/>
      </w:r>
      <w:r w:rsidR="00037077">
        <w:rPr>
          <w:rFonts w:ascii="SimSun" w:eastAsia="SimSun" w:hAnsi="SimSun" w:cs="SimSun" w:hint="eastAsia"/>
          <w:lang w:eastAsia="zh-CN"/>
        </w:rPr>
        <w:t>本组织主席的报告</w:t>
      </w:r>
    </w:p>
    <w:p w14:paraId="12A6F693" w14:textId="795C0C5B" w:rsidR="00914D66" w:rsidRDefault="00914D66" w:rsidP="00E87CA0">
      <w:pPr>
        <w:spacing w:before="240" w:after="240"/>
        <w:outlineLvl w:val="3"/>
        <w:rPr>
          <w:lang w:eastAsia="zh-CN"/>
        </w:rPr>
      </w:pPr>
      <w:r>
        <w:rPr>
          <w:lang w:eastAsia="zh-CN"/>
        </w:rPr>
        <w:t>2.2</w:t>
      </w:r>
      <w:r>
        <w:rPr>
          <w:lang w:eastAsia="zh-CN"/>
        </w:rPr>
        <w:tab/>
      </w:r>
      <w:r w:rsidR="00037077">
        <w:rPr>
          <w:rFonts w:ascii="SimSun" w:eastAsia="SimSun" w:hAnsi="SimSun" w:cs="SimSun" w:hint="eastAsia"/>
          <w:lang w:eastAsia="zh-CN"/>
        </w:rPr>
        <w:t>秘书长的报告</w:t>
      </w:r>
    </w:p>
    <w:p w14:paraId="2A4E2611" w14:textId="045A8E35" w:rsidR="00914D66" w:rsidRDefault="00914D66" w:rsidP="00E87CA0">
      <w:pPr>
        <w:spacing w:before="240" w:after="240"/>
        <w:outlineLvl w:val="3"/>
        <w:rPr>
          <w:lang w:eastAsia="zh-CN"/>
        </w:rPr>
      </w:pPr>
      <w:r>
        <w:rPr>
          <w:lang w:eastAsia="zh-CN"/>
        </w:rPr>
        <w:t>2.3</w:t>
      </w:r>
      <w:r>
        <w:rPr>
          <w:lang w:eastAsia="zh-CN"/>
        </w:rPr>
        <w:tab/>
      </w:r>
      <w:r w:rsidR="00037077">
        <w:rPr>
          <w:rFonts w:ascii="SimSun" w:eastAsia="SimSun" w:hAnsi="SimSun" w:cs="SimSun" w:hint="eastAsia"/>
          <w:lang w:eastAsia="zh-CN"/>
        </w:rPr>
        <w:t>区域协会主席的报告</w:t>
      </w:r>
    </w:p>
    <w:p w14:paraId="13172AA7" w14:textId="26AA5282" w:rsidR="00914D66" w:rsidRPr="003A3E38" w:rsidRDefault="00914D66" w:rsidP="00E87CA0">
      <w:pPr>
        <w:spacing w:before="240" w:after="240"/>
        <w:outlineLvl w:val="3"/>
        <w:rPr>
          <w:lang w:eastAsia="zh-CN"/>
        </w:rPr>
      </w:pPr>
      <w:r w:rsidRPr="003A3E38">
        <w:rPr>
          <w:lang w:eastAsia="zh-CN"/>
        </w:rPr>
        <w:t>2.4</w:t>
      </w:r>
      <w:r w:rsidRPr="003A3E38">
        <w:rPr>
          <w:lang w:eastAsia="zh-CN"/>
        </w:rPr>
        <w:tab/>
      </w:r>
      <w:r w:rsidR="00037077">
        <w:rPr>
          <w:rFonts w:ascii="SimSun" w:eastAsia="SimSun" w:hAnsi="SimSun" w:cs="SimSun" w:hint="eastAsia"/>
          <w:lang w:eastAsia="zh-CN"/>
        </w:rPr>
        <w:t>技术委员会主席和研究理事会主席的报告</w:t>
      </w:r>
    </w:p>
    <w:p w14:paraId="7ACBFF4A" w14:textId="42C86AD6" w:rsidR="005D4D5E" w:rsidRPr="003A3E38" w:rsidRDefault="005D4D5E" w:rsidP="00E87CA0">
      <w:pPr>
        <w:spacing w:before="240" w:after="240"/>
        <w:outlineLvl w:val="3"/>
        <w:rPr>
          <w:lang w:eastAsia="zh-CN"/>
        </w:rPr>
      </w:pPr>
      <w:r w:rsidRPr="003A3E38">
        <w:rPr>
          <w:lang w:eastAsia="zh-CN"/>
        </w:rPr>
        <w:t>2.5</w:t>
      </w:r>
      <w:r w:rsidRPr="003A3E38">
        <w:rPr>
          <w:lang w:eastAsia="zh-CN"/>
        </w:rPr>
        <w:tab/>
      </w:r>
      <w:r w:rsidR="00037077">
        <w:rPr>
          <w:rFonts w:ascii="SimSun" w:eastAsia="SimSun" w:hAnsi="SimSun" w:cs="SimSun" w:hint="eastAsia"/>
          <w:lang w:eastAsia="zh-CN"/>
        </w:rPr>
        <w:t>财务咨询委员会主席的报告</w:t>
      </w:r>
    </w:p>
    <w:p w14:paraId="7F0DA3AE" w14:textId="714010B0" w:rsidR="005D4D5E" w:rsidRPr="00845DE4" w:rsidRDefault="005D4D5E" w:rsidP="00E87CA0">
      <w:pPr>
        <w:spacing w:before="240" w:after="240"/>
        <w:outlineLvl w:val="3"/>
        <w:rPr>
          <w:lang w:eastAsia="zh-CN"/>
        </w:rPr>
      </w:pPr>
      <w:r w:rsidRPr="00845DE4">
        <w:rPr>
          <w:lang w:eastAsia="zh-CN"/>
        </w:rPr>
        <w:t>2.6</w:t>
      </w:r>
      <w:r w:rsidRPr="00845DE4">
        <w:rPr>
          <w:lang w:eastAsia="zh-CN"/>
        </w:rPr>
        <w:tab/>
      </w:r>
      <w:r w:rsidR="00037077">
        <w:rPr>
          <w:rFonts w:ascii="SimSun" w:eastAsia="SimSun" w:hAnsi="SimSun" w:cs="SimSun" w:hint="eastAsia"/>
          <w:lang w:eastAsia="zh-CN"/>
        </w:rPr>
        <w:t>水文大会主席的报告</w:t>
      </w:r>
    </w:p>
    <w:p w14:paraId="494D3655" w14:textId="2AA0C9B7" w:rsidR="003D6FE5" w:rsidRDefault="003D6FE5" w:rsidP="00E87CA0">
      <w:pPr>
        <w:spacing w:before="240" w:after="240"/>
        <w:outlineLvl w:val="3"/>
        <w:rPr>
          <w:lang w:eastAsia="zh-CN"/>
        </w:rPr>
      </w:pPr>
      <w:r w:rsidRPr="00845DE4">
        <w:rPr>
          <w:lang w:eastAsia="zh-CN"/>
        </w:rPr>
        <w:t>2.7</w:t>
      </w:r>
      <w:r>
        <w:rPr>
          <w:lang w:eastAsia="zh-CN"/>
        </w:rPr>
        <w:tab/>
      </w:r>
      <w:r w:rsidR="00037077">
        <w:rPr>
          <w:rFonts w:ascii="SimSun" w:eastAsia="SimSun" w:hAnsi="SimSun" w:cs="SimSun" w:hint="eastAsia"/>
          <w:lang w:eastAsia="zh-CN"/>
        </w:rPr>
        <w:t>政府间气候变化专门委员会主席的报告</w:t>
      </w:r>
    </w:p>
    <w:p w14:paraId="322A38EA" w14:textId="29FF9948" w:rsidR="00845DE4" w:rsidRPr="003A3E38" w:rsidRDefault="00845DE4" w:rsidP="00E87CA0">
      <w:pPr>
        <w:spacing w:before="240" w:after="240"/>
        <w:outlineLvl w:val="3"/>
        <w:rPr>
          <w:lang w:eastAsia="zh-CN"/>
        </w:rPr>
      </w:pPr>
      <w:r>
        <w:rPr>
          <w:lang w:eastAsia="zh-CN"/>
        </w:rPr>
        <w:t>2.8</w:t>
      </w:r>
      <w:r>
        <w:rPr>
          <w:lang w:eastAsia="zh-CN"/>
        </w:rPr>
        <w:tab/>
      </w:r>
      <w:r w:rsidR="00037077">
        <w:rPr>
          <w:rFonts w:ascii="SimSun" w:eastAsia="SimSun" w:hAnsi="SimSun" w:cs="SimSun" w:hint="eastAsia"/>
          <w:lang w:eastAsia="zh-CN"/>
        </w:rPr>
        <w:t>科学咨询组组长的报告</w:t>
      </w:r>
    </w:p>
    <w:p w14:paraId="6E92F338" w14:textId="478A5DBA" w:rsidR="00241612" w:rsidRPr="00DF4E2D" w:rsidRDefault="00DF4E2D" w:rsidP="00E87CA0">
      <w:pPr>
        <w:spacing w:before="360" w:after="240"/>
        <w:outlineLvl w:val="2"/>
        <w:rPr>
          <w:b/>
          <w:bCs/>
          <w:lang w:eastAsia="zh-CN"/>
        </w:rPr>
      </w:pPr>
      <w:r w:rsidRPr="00CE50AF">
        <w:rPr>
          <w:b/>
          <w:bCs/>
          <w:lang w:eastAsia="zh-CN"/>
        </w:rPr>
        <w:t xml:space="preserve">3. </w:t>
      </w:r>
      <w:r w:rsidRPr="00CE50AF">
        <w:rPr>
          <w:b/>
          <w:bCs/>
          <w:lang w:eastAsia="zh-CN"/>
        </w:rPr>
        <w:tab/>
      </w:r>
      <w:r w:rsidRPr="00037077">
        <w:rPr>
          <w:rFonts w:ascii="Microsoft YaHei" w:eastAsia="Microsoft YaHei" w:hAnsi="Microsoft YaHei"/>
          <w:b/>
          <w:bCs/>
          <w:lang w:eastAsia="zh-CN"/>
        </w:rPr>
        <w:t>2024–2027</w:t>
      </w:r>
      <w:r w:rsidR="00037077" w:rsidRPr="00037077">
        <w:rPr>
          <w:rFonts w:ascii="Microsoft YaHei" w:eastAsia="Microsoft YaHei" w:hAnsi="Microsoft YaHei" w:cs="SimSun" w:hint="eastAsia"/>
          <w:b/>
          <w:bCs/>
          <w:lang w:eastAsia="zh-CN"/>
        </w:rPr>
        <w:t>年战略计划和预算</w:t>
      </w:r>
    </w:p>
    <w:p w14:paraId="16898E8D" w14:textId="1CB42F61" w:rsidR="00FC773D" w:rsidRPr="00FC773D" w:rsidRDefault="00FC773D" w:rsidP="00E87CA0">
      <w:pPr>
        <w:spacing w:before="240" w:after="240"/>
        <w:outlineLvl w:val="2"/>
        <w:rPr>
          <w:lang w:eastAsia="zh-CN"/>
        </w:rPr>
      </w:pPr>
      <w:r w:rsidRPr="00F001C1">
        <w:rPr>
          <w:lang w:eastAsia="zh-CN"/>
        </w:rPr>
        <w:t xml:space="preserve">3.1 </w:t>
      </w:r>
      <w:r w:rsidRPr="00F001C1">
        <w:rPr>
          <w:lang w:eastAsia="zh-CN"/>
        </w:rPr>
        <w:tab/>
        <w:t>2024–2027</w:t>
      </w:r>
      <w:r w:rsidR="00037077">
        <w:rPr>
          <w:rFonts w:ascii="SimSun" w:eastAsia="SimSun" w:hAnsi="SimSun" w:cs="SimSun" w:hint="eastAsia"/>
          <w:lang w:eastAsia="zh-CN"/>
        </w:rPr>
        <w:t>年战略计划和预算</w:t>
      </w:r>
    </w:p>
    <w:p w14:paraId="3094861C" w14:textId="4DC51D7C" w:rsidR="00300FDB" w:rsidDel="008954F8" w:rsidRDefault="00300FDB" w:rsidP="009B17B5">
      <w:pPr>
        <w:pStyle w:val="ECBodyText"/>
        <w:tabs>
          <w:tab w:val="clear" w:pos="1080"/>
          <w:tab w:val="left" w:pos="1134"/>
        </w:tabs>
        <w:spacing w:after="240"/>
        <w:ind w:left="1134" w:hanging="567"/>
        <w:rPr>
          <w:del w:id="45" w:author="Fengqi LI" w:date="2023-06-19T15:54:00Z"/>
          <w:lang w:eastAsia="zh-CN"/>
        </w:rPr>
      </w:pPr>
    </w:p>
    <w:p w14:paraId="4CE9B6DD" w14:textId="52218000" w:rsidR="00FC773D" w:rsidRPr="00FC773D" w:rsidRDefault="00FC773D" w:rsidP="00E87CA0">
      <w:pPr>
        <w:spacing w:before="240" w:after="240"/>
        <w:outlineLvl w:val="2"/>
        <w:rPr>
          <w:lang w:eastAsia="zh-CN"/>
        </w:rPr>
      </w:pPr>
      <w:r w:rsidRPr="00F001C1">
        <w:rPr>
          <w:lang w:eastAsia="zh-CN"/>
        </w:rPr>
        <w:t>3.</w:t>
      </w:r>
      <w:r w:rsidR="00CF293F" w:rsidRPr="00F001C1">
        <w:rPr>
          <w:lang w:eastAsia="zh-CN"/>
        </w:rPr>
        <w:t>2</w:t>
      </w:r>
      <w:r w:rsidRPr="00F001C1">
        <w:rPr>
          <w:lang w:eastAsia="zh-CN"/>
        </w:rPr>
        <w:t xml:space="preserve"> </w:t>
      </w:r>
      <w:r w:rsidRPr="00F001C1">
        <w:rPr>
          <w:lang w:eastAsia="zh-CN"/>
        </w:rPr>
        <w:tab/>
      </w:r>
      <w:r w:rsidR="00DF30D1">
        <w:rPr>
          <w:rFonts w:ascii="SimSun" w:eastAsia="SimSun" w:hAnsi="SimSun" w:cs="SimSun" w:hint="eastAsia"/>
          <w:lang w:eastAsia="zh-CN"/>
        </w:rPr>
        <w:t>战略倡议</w:t>
      </w:r>
    </w:p>
    <w:p w14:paraId="68790AA6" w14:textId="44994630" w:rsidR="00494F6F" w:rsidDel="008954F8" w:rsidRDefault="00494F6F" w:rsidP="00B840D4">
      <w:pPr>
        <w:pStyle w:val="ECBodyText"/>
        <w:tabs>
          <w:tab w:val="clear" w:pos="1080"/>
        </w:tabs>
        <w:spacing w:after="240"/>
        <w:ind w:left="1701" w:hanging="567"/>
        <w:rPr>
          <w:del w:id="46" w:author="Fengqi LI" w:date="2023-06-19T15:54:00Z"/>
          <w:lang w:eastAsia="zh-CN"/>
        </w:rPr>
      </w:pPr>
    </w:p>
    <w:p w14:paraId="069A63B7" w14:textId="4752A8D3" w:rsidR="002E6B2C" w:rsidRPr="002E6B2C" w:rsidRDefault="000718A4" w:rsidP="00E87CA0">
      <w:pPr>
        <w:spacing w:before="360" w:after="240"/>
        <w:outlineLvl w:val="2"/>
        <w:rPr>
          <w:b/>
          <w:bCs/>
          <w:lang w:eastAsia="zh-CN"/>
        </w:rPr>
      </w:pPr>
      <w:r w:rsidRPr="00CE50AF">
        <w:rPr>
          <w:b/>
          <w:bCs/>
          <w:lang w:eastAsia="zh-CN"/>
        </w:rPr>
        <w:t>4.</w:t>
      </w:r>
      <w:r w:rsidRPr="00CE50AF">
        <w:rPr>
          <w:b/>
          <w:bCs/>
          <w:lang w:eastAsia="zh-CN"/>
        </w:rPr>
        <w:tab/>
      </w:r>
      <w:r w:rsidR="004D2FB5" w:rsidRPr="004D2FB5">
        <w:rPr>
          <w:rFonts w:ascii="Microsoft YaHei" w:eastAsia="Microsoft YaHei" w:hAnsi="Microsoft YaHei" w:cs="SimSun" w:hint="eastAsia"/>
          <w:b/>
          <w:bCs/>
          <w:lang w:eastAsia="zh-CN"/>
        </w:rPr>
        <w:t>支持长期目标的技术战略</w:t>
      </w:r>
    </w:p>
    <w:p w14:paraId="7570FDE1" w14:textId="41FF28AC" w:rsidR="001E7D23" w:rsidDel="008954F8" w:rsidRDefault="001E7D23" w:rsidP="00E87CA0">
      <w:pPr>
        <w:pStyle w:val="ECBodyText"/>
        <w:tabs>
          <w:tab w:val="left" w:pos="1134"/>
        </w:tabs>
        <w:spacing w:after="240"/>
        <w:rPr>
          <w:del w:id="47" w:author="Fengqi LI" w:date="2023-06-19T15:54:00Z"/>
          <w:lang w:eastAsia="zh-CN"/>
        </w:rPr>
      </w:pPr>
    </w:p>
    <w:p w14:paraId="0AC894F5" w14:textId="337D6D88" w:rsidR="002E6B2C" w:rsidRDefault="002E6B2C" w:rsidP="009B17B5">
      <w:pPr>
        <w:keepNext/>
        <w:keepLines/>
        <w:spacing w:before="240" w:after="240"/>
        <w:jc w:val="left"/>
        <w:outlineLvl w:val="3"/>
        <w:rPr>
          <w:lang w:eastAsia="zh-CN"/>
        </w:rPr>
      </w:pPr>
      <w:r>
        <w:rPr>
          <w:lang w:eastAsia="zh-CN"/>
        </w:rPr>
        <w:t xml:space="preserve">4.1 </w:t>
      </w:r>
      <w:r>
        <w:rPr>
          <w:lang w:eastAsia="zh-CN"/>
        </w:rPr>
        <w:tab/>
      </w:r>
      <w:r w:rsidR="00D37393" w:rsidRPr="001653E1">
        <w:rPr>
          <w:rFonts w:eastAsia="SimSun"/>
          <w:bCs/>
          <w:iCs/>
          <w:lang w:val="zh-CN" w:eastAsia="zh-CN"/>
        </w:rPr>
        <w:t>面向社会需求的服务</w:t>
      </w:r>
    </w:p>
    <w:p w14:paraId="40D1B9F9" w14:textId="50A78103" w:rsidR="00503D46" w:rsidDel="008954F8" w:rsidRDefault="00503D46" w:rsidP="00603002">
      <w:pPr>
        <w:pStyle w:val="ECBodyText"/>
        <w:tabs>
          <w:tab w:val="clear" w:pos="1080"/>
        </w:tabs>
        <w:spacing w:after="240"/>
        <w:ind w:left="1134"/>
        <w:rPr>
          <w:del w:id="48" w:author="Fengqi LI" w:date="2023-06-19T15:54:00Z"/>
          <w:lang w:eastAsia="zh-CN"/>
        </w:rPr>
      </w:pPr>
    </w:p>
    <w:p w14:paraId="1C6A83B7" w14:textId="1E48ED9D" w:rsidR="00916B5B" w:rsidRPr="001B7A43" w:rsidDel="008954F8" w:rsidRDefault="00916B5B" w:rsidP="00603002">
      <w:pPr>
        <w:pStyle w:val="ECBodyText"/>
        <w:tabs>
          <w:tab w:val="clear" w:pos="1080"/>
        </w:tabs>
        <w:spacing w:after="240"/>
        <w:ind w:left="1134" w:hanging="567"/>
        <w:rPr>
          <w:del w:id="49" w:author="Fengqi LI" w:date="2023-06-19T15:54:00Z"/>
          <w:lang w:eastAsia="zh-CN"/>
        </w:rPr>
      </w:pPr>
    </w:p>
    <w:p w14:paraId="3D4BB229" w14:textId="1838D278" w:rsidR="002E6B2C" w:rsidRDefault="002E6B2C" w:rsidP="00E87CA0">
      <w:pPr>
        <w:spacing w:before="240" w:after="240"/>
        <w:jc w:val="left"/>
        <w:outlineLvl w:val="3"/>
        <w:rPr>
          <w:lang w:eastAsia="zh-CN"/>
        </w:rPr>
      </w:pPr>
      <w:r>
        <w:rPr>
          <w:lang w:eastAsia="zh-CN"/>
        </w:rPr>
        <w:t xml:space="preserve">4.2 </w:t>
      </w:r>
      <w:r>
        <w:rPr>
          <w:lang w:eastAsia="zh-CN"/>
        </w:rPr>
        <w:tab/>
      </w:r>
      <w:r w:rsidR="002C4013">
        <w:rPr>
          <w:rFonts w:ascii="SimSun" w:eastAsia="SimSun" w:hAnsi="SimSun" w:cs="SimSun" w:hint="eastAsia"/>
          <w:lang w:eastAsia="zh-CN"/>
        </w:rPr>
        <w:t>地球系统观测和预测</w:t>
      </w:r>
    </w:p>
    <w:p w14:paraId="4A55B9EB" w14:textId="4A942862" w:rsidR="00804308" w:rsidDel="008954F8" w:rsidRDefault="00804308" w:rsidP="00842785">
      <w:pPr>
        <w:pStyle w:val="ECBodyText"/>
        <w:tabs>
          <w:tab w:val="left" w:pos="1134"/>
        </w:tabs>
        <w:spacing w:after="240"/>
        <w:ind w:left="1134" w:hanging="567"/>
        <w:rPr>
          <w:del w:id="50" w:author="Fengqi LI" w:date="2023-06-19T15:54:00Z"/>
          <w:lang w:eastAsia="zh-CN"/>
        </w:rPr>
      </w:pPr>
    </w:p>
    <w:p w14:paraId="55CA52A6" w14:textId="0BC0FA31" w:rsidR="002E6B2C" w:rsidRDefault="002E6B2C" w:rsidP="00441200">
      <w:pPr>
        <w:spacing w:before="240" w:after="240"/>
        <w:jc w:val="left"/>
        <w:outlineLvl w:val="3"/>
        <w:rPr>
          <w:lang w:eastAsia="zh-CN"/>
        </w:rPr>
      </w:pPr>
      <w:r>
        <w:rPr>
          <w:lang w:eastAsia="zh-CN"/>
        </w:rPr>
        <w:t xml:space="preserve">4.3 </w:t>
      </w:r>
      <w:r>
        <w:rPr>
          <w:lang w:eastAsia="zh-CN"/>
        </w:rPr>
        <w:tab/>
      </w:r>
      <w:r w:rsidR="00A95D29">
        <w:rPr>
          <w:rFonts w:ascii="SimSun" w:eastAsia="SimSun" w:hAnsi="SimSun" w:cs="SimSun" w:hint="eastAsia"/>
          <w:lang w:eastAsia="zh-CN"/>
        </w:rPr>
        <w:t>有针对性的研究</w:t>
      </w:r>
    </w:p>
    <w:p w14:paraId="42F55B7A" w14:textId="45445D24" w:rsidR="002E6B2C" w:rsidRDefault="002E6B2C" w:rsidP="00E87CA0">
      <w:pPr>
        <w:spacing w:before="240" w:after="240"/>
        <w:jc w:val="left"/>
        <w:outlineLvl w:val="3"/>
        <w:rPr>
          <w:lang w:eastAsia="zh-CN"/>
        </w:rPr>
      </w:pPr>
      <w:r>
        <w:rPr>
          <w:lang w:eastAsia="zh-CN"/>
        </w:rPr>
        <w:t xml:space="preserve">4.4 </w:t>
      </w:r>
      <w:r>
        <w:rPr>
          <w:lang w:eastAsia="zh-CN"/>
        </w:rPr>
        <w:tab/>
      </w:r>
      <w:r w:rsidR="001F0F74">
        <w:rPr>
          <w:rFonts w:ascii="SimSun" w:eastAsia="SimSun" w:hAnsi="SimSun" w:cs="SimSun" w:hint="eastAsia"/>
          <w:lang w:eastAsia="zh-CN"/>
        </w:rPr>
        <w:t>能力发展</w:t>
      </w:r>
    </w:p>
    <w:p w14:paraId="0EDC0875" w14:textId="40BBD4DE" w:rsidR="000718A4" w:rsidRDefault="002E6B2C" w:rsidP="00E87CA0">
      <w:pPr>
        <w:spacing w:before="240" w:after="240"/>
        <w:jc w:val="left"/>
        <w:outlineLvl w:val="3"/>
        <w:rPr>
          <w:lang w:eastAsia="zh-CN"/>
        </w:rPr>
      </w:pPr>
      <w:r w:rsidRPr="0099392A">
        <w:rPr>
          <w:lang w:eastAsia="zh-CN"/>
        </w:rPr>
        <w:t xml:space="preserve">4.5 </w:t>
      </w:r>
      <w:r w:rsidRPr="0099392A">
        <w:rPr>
          <w:lang w:eastAsia="zh-CN"/>
        </w:rPr>
        <w:tab/>
      </w:r>
      <w:r w:rsidR="00AD1856" w:rsidRPr="00AD1856">
        <w:rPr>
          <w:rFonts w:ascii="SimSun" w:eastAsia="SimSun" w:hAnsi="SimSun" w:cs="SimSun" w:hint="eastAsia"/>
          <w:lang w:eastAsia="zh-CN"/>
        </w:rPr>
        <w:t>平等、有效和包容</w:t>
      </w:r>
      <w:r w:rsidR="007F3C08">
        <w:rPr>
          <w:rFonts w:ascii="SimSun" w:eastAsia="SimSun" w:hAnsi="SimSun" w:cs="SimSun" w:hint="eastAsia"/>
          <w:lang w:eastAsia="zh-CN"/>
        </w:rPr>
        <w:t>性</w:t>
      </w:r>
      <w:r w:rsidR="00AD1856" w:rsidRPr="00AD1856">
        <w:rPr>
          <w:rFonts w:ascii="SimSun" w:eastAsia="SimSun" w:hAnsi="SimSun" w:cs="SimSun" w:hint="eastAsia"/>
          <w:lang w:eastAsia="zh-CN"/>
        </w:rPr>
        <w:t>参与</w:t>
      </w:r>
    </w:p>
    <w:p w14:paraId="5489324D" w14:textId="79453FE3" w:rsidR="003E34E7" w:rsidRPr="003E34E7" w:rsidDel="008954F8" w:rsidRDefault="003E34E7" w:rsidP="00957AE0">
      <w:pPr>
        <w:pStyle w:val="ECBodyText"/>
        <w:tabs>
          <w:tab w:val="clear" w:pos="1080"/>
        </w:tabs>
        <w:spacing w:after="240"/>
        <w:ind w:left="1134" w:hanging="567"/>
        <w:rPr>
          <w:del w:id="51" w:author="Fengqi LI" w:date="2023-06-19T15:54:00Z"/>
          <w:szCs w:val="20"/>
          <w:lang w:eastAsia="zh-CN"/>
        </w:rPr>
      </w:pPr>
    </w:p>
    <w:p w14:paraId="2E5B91DC" w14:textId="770B138B" w:rsidR="00FF2415" w:rsidRPr="00724843" w:rsidRDefault="00724843" w:rsidP="00E87CA0">
      <w:pPr>
        <w:spacing w:before="360" w:after="240"/>
        <w:outlineLvl w:val="2"/>
        <w:rPr>
          <w:b/>
          <w:bCs/>
          <w:lang w:eastAsia="zh-CN"/>
        </w:rPr>
      </w:pPr>
      <w:r w:rsidRPr="001747AB">
        <w:rPr>
          <w:b/>
          <w:bCs/>
          <w:lang w:eastAsia="zh-CN"/>
        </w:rPr>
        <w:t xml:space="preserve">5. </w:t>
      </w:r>
      <w:r w:rsidRPr="001747AB">
        <w:rPr>
          <w:b/>
          <w:bCs/>
          <w:lang w:eastAsia="zh-CN"/>
        </w:rPr>
        <w:tab/>
      </w:r>
      <w:r w:rsidR="00856029" w:rsidRPr="00856029">
        <w:rPr>
          <w:rFonts w:ascii="Microsoft YaHei" w:eastAsia="Microsoft YaHei" w:hAnsi="Microsoft YaHei" w:cs="SimSun" w:hint="eastAsia"/>
          <w:b/>
          <w:bCs/>
          <w:lang w:eastAsia="zh-CN"/>
        </w:rPr>
        <w:t>治理改革</w:t>
      </w:r>
      <w:r w:rsidR="00F6327D">
        <w:rPr>
          <w:rFonts w:ascii="Microsoft YaHei" w:eastAsia="Microsoft YaHei" w:hAnsi="Microsoft YaHei" w:cs="SimSun" w:hint="eastAsia"/>
          <w:b/>
          <w:bCs/>
          <w:lang w:eastAsia="zh-CN"/>
        </w:rPr>
        <w:t>的</w:t>
      </w:r>
      <w:r w:rsidR="00856029" w:rsidRPr="00856029">
        <w:rPr>
          <w:rFonts w:ascii="Microsoft YaHei" w:eastAsia="Microsoft YaHei" w:hAnsi="Microsoft YaHei" w:cs="SimSun" w:hint="eastAsia"/>
          <w:b/>
          <w:bCs/>
          <w:lang w:eastAsia="zh-CN"/>
        </w:rPr>
        <w:t>评估和组成机构</w:t>
      </w:r>
      <w:r w:rsidR="00F6327D">
        <w:rPr>
          <w:rFonts w:ascii="Microsoft YaHei" w:eastAsia="Microsoft YaHei" w:hAnsi="Microsoft YaHei" w:cs="SimSun" w:hint="eastAsia"/>
          <w:b/>
          <w:bCs/>
          <w:lang w:eastAsia="zh-CN"/>
        </w:rPr>
        <w:t>的</w:t>
      </w:r>
      <w:r w:rsidR="00856029" w:rsidRPr="00856029">
        <w:rPr>
          <w:rFonts w:ascii="Microsoft YaHei" w:eastAsia="Microsoft YaHei" w:hAnsi="Microsoft YaHei" w:cs="SimSun" w:hint="eastAsia"/>
          <w:b/>
          <w:bCs/>
          <w:lang w:eastAsia="zh-CN"/>
        </w:rPr>
        <w:t>结构</w:t>
      </w:r>
    </w:p>
    <w:p w14:paraId="7D3ADB41" w14:textId="49EFDF4A" w:rsidR="00276080" w:rsidRPr="00240BA9" w:rsidRDefault="00276080" w:rsidP="00647B0A">
      <w:pPr>
        <w:keepNext/>
        <w:keepLines/>
        <w:spacing w:before="360" w:after="240"/>
        <w:outlineLvl w:val="2"/>
        <w:rPr>
          <w:b/>
          <w:bCs/>
          <w:lang w:eastAsia="zh-CN"/>
        </w:rPr>
      </w:pPr>
      <w:r w:rsidRPr="00240BA9">
        <w:rPr>
          <w:b/>
          <w:bCs/>
          <w:lang w:eastAsia="zh-CN"/>
        </w:rPr>
        <w:t xml:space="preserve">6. </w:t>
      </w:r>
      <w:r w:rsidRPr="00240BA9">
        <w:rPr>
          <w:b/>
          <w:bCs/>
          <w:lang w:eastAsia="zh-CN"/>
        </w:rPr>
        <w:tab/>
      </w:r>
      <w:r w:rsidR="003F31C4" w:rsidRPr="003F31C4">
        <w:rPr>
          <w:rFonts w:ascii="Microsoft YaHei" w:eastAsia="Microsoft YaHei" w:hAnsi="Microsoft YaHei" w:cs="SimSun" w:hint="eastAsia"/>
          <w:b/>
          <w:bCs/>
          <w:lang w:eastAsia="zh-CN"/>
        </w:rPr>
        <w:t>总务、</w:t>
      </w:r>
      <w:r w:rsidR="003B2C98">
        <w:rPr>
          <w:rFonts w:ascii="Microsoft YaHei" w:eastAsia="Microsoft YaHei" w:hAnsi="Microsoft YaHei" w:cs="SimSun" w:hint="eastAsia"/>
          <w:b/>
          <w:bCs/>
          <w:lang w:eastAsia="zh-CN"/>
        </w:rPr>
        <w:t>条法</w:t>
      </w:r>
      <w:r w:rsidR="003F31C4" w:rsidRPr="003F31C4">
        <w:rPr>
          <w:rFonts w:ascii="Microsoft YaHei" w:eastAsia="Microsoft YaHei" w:hAnsi="Microsoft YaHei" w:cs="SimSun" w:hint="eastAsia"/>
          <w:b/>
          <w:bCs/>
          <w:lang w:eastAsia="zh-CN"/>
        </w:rPr>
        <w:t>、政策、规则、财务和行政事项</w:t>
      </w:r>
    </w:p>
    <w:p w14:paraId="55FA3DAE" w14:textId="241FA23F" w:rsidR="00276080" w:rsidRDefault="00276080" w:rsidP="00647B0A">
      <w:pPr>
        <w:keepNext/>
        <w:keepLines/>
        <w:spacing w:before="240" w:after="240"/>
        <w:jc w:val="left"/>
        <w:outlineLvl w:val="3"/>
        <w:rPr>
          <w:lang w:eastAsia="zh-CN"/>
        </w:rPr>
      </w:pPr>
      <w:r w:rsidRPr="00240BA9">
        <w:rPr>
          <w:lang w:eastAsia="zh-CN"/>
        </w:rPr>
        <w:t xml:space="preserve">6.1 </w:t>
      </w:r>
      <w:r w:rsidRPr="00240BA9">
        <w:rPr>
          <w:lang w:eastAsia="zh-CN"/>
        </w:rPr>
        <w:tab/>
      </w:r>
      <w:r w:rsidR="00D71647">
        <w:rPr>
          <w:rFonts w:ascii="SimSun" w:eastAsia="SimSun" w:hAnsi="SimSun" w:cs="SimSun" w:hint="eastAsia"/>
          <w:lang w:eastAsia="zh-CN"/>
        </w:rPr>
        <w:t>修订</w:t>
      </w:r>
      <w:r w:rsidR="00061FA1">
        <w:rPr>
          <w:rFonts w:ascii="SimSun" w:eastAsia="SimSun" w:hAnsi="SimSun" w:cs="SimSun" w:hint="eastAsia"/>
          <w:lang w:eastAsia="zh-CN"/>
        </w:rPr>
        <w:t>《</w:t>
      </w:r>
      <w:r w:rsidR="00D71647">
        <w:rPr>
          <w:rFonts w:ascii="SimSun" w:eastAsia="SimSun" w:hAnsi="SimSun" w:cs="SimSun" w:hint="eastAsia"/>
          <w:lang w:eastAsia="zh-CN"/>
        </w:rPr>
        <w:t>总则</w:t>
      </w:r>
      <w:r w:rsidR="00061FA1">
        <w:rPr>
          <w:rFonts w:ascii="SimSun" w:eastAsia="SimSun" w:hAnsi="SimSun" w:cs="SimSun" w:hint="eastAsia"/>
          <w:lang w:eastAsia="zh-CN"/>
        </w:rPr>
        <w:t>》</w:t>
      </w:r>
      <w:r w:rsidR="00D71647">
        <w:rPr>
          <w:rFonts w:ascii="SimSun" w:eastAsia="SimSun" w:hAnsi="SimSun" w:cs="SimSun" w:hint="eastAsia"/>
          <w:lang w:eastAsia="zh-CN"/>
        </w:rPr>
        <w:t>、</w:t>
      </w:r>
      <w:r w:rsidR="00061FA1">
        <w:rPr>
          <w:rFonts w:ascii="SimSun" w:eastAsia="SimSun" w:hAnsi="SimSun" w:cs="SimSun" w:hint="eastAsia"/>
          <w:lang w:eastAsia="zh-CN"/>
        </w:rPr>
        <w:t>《</w:t>
      </w:r>
      <w:r w:rsidR="00D71647">
        <w:rPr>
          <w:rFonts w:ascii="SimSun" w:eastAsia="SimSun" w:hAnsi="SimSun" w:cs="SimSun" w:hint="eastAsia"/>
          <w:lang w:eastAsia="zh-CN"/>
        </w:rPr>
        <w:t>财务条例</w:t>
      </w:r>
      <w:r w:rsidR="00061FA1">
        <w:rPr>
          <w:rFonts w:ascii="SimSun" w:eastAsia="SimSun" w:hAnsi="SimSun" w:cs="SimSun" w:hint="eastAsia"/>
          <w:lang w:eastAsia="zh-CN"/>
        </w:rPr>
        <w:t>》</w:t>
      </w:r>
      <w:r w:rsidR="00D71647">
        <w:rPr>
          <w:rFonts w:ascii="SimSun" w:eastAsia="SimSun" w:hAnsi="SimSun" w:cs="SimSun" w:hint="eastAsia"/>
          <w:lang w:eastAsia="zh-CN"/>
        </w:rPr>
        <w:t>和</w:t>
      </w:r>
      <w:r w:rsidR="00061FA1">
        <w:rPr>
          <w:rFonts w:ascii="SimSun" w:eastAsia="SimSun" w:hAnsi="SimSun" w:cs="SimSun" w:hint="eastAsia"/>
          <w:lang w:eastAsia="zh-CN"/>
        </w:rPr>
        <w:t>《</w:t>
      </w:r>
      <w:r w:rsidR="00D71647">
        <w:rPr>
          <w:rFonts w:ascii="SimSun" w:eastAsia="SimSun" w:hAnsi="SimSun" w:cs="SimSun" w:hint="eastAsia"/>
          <w:lang w:eastAsia="zh-CN"/>
        </w:rPr>
        <w:t>工作人员条例</w:t>
      </w:r>
      <w:r w:rsidR="00061FA1">
        <w:rPr>
          <w:rFonts w:ascii="SimSun" w:eastAsia="SimSun" w:hAnsi="SimSun" w:cs="SimSun" w:hint="eastAsia"/>
          <w:lang w:eastAsia="zh-CN"/>
        </w:rPr>
        <w:t>》</w:t>
      </w:r>
      <w:r w:rsidR="00D71647" w:rsidRPr="00E1777D">
        <w:rPr>
          <w:rFonts w:ascii="SimSun" w:eastAsia="SimSun" w:hAnsi="SimSun" w:cs="SimSun" w:hint="eastAsia"/>
          <w:bCs/>
          <w:color w:val="000000"/>
          <w:lang w:eastAsia="zh-CN"/>
        </w:rPr>
        <w:t>（</w:t>
      </w:r>
      <w:r w:rsidR="00834E88">
        <w:rPr>
          <w:rFonts w:ascii="SimSun" w:eastAsia="SimSun" w:hAnsi="SimSun" w:cs="SimSun" w:hint="eastAsia"/>
          <w:bCs/>
          <w:color w:val="000000"/>
          <w:lang w:eastAsia="zh-CN"/>
        </w:rPr>
        <w:t>《</w:t>
      </w:r>
      <w:hyperlink r:id="rId22" w:history="1">
        <w:r w:rsidR="00D71647" w:rsidRPr="00D71647">
          <w:rPr>
            <w:rStyle w:val="Hyperlink"/>
            <w:rFonts w:ascii="SimSun" w:eastAsia="SimSun" w:hAnsi="SimSun" w:cs="SimSun" w:hint="eastAsia"/>
            <w:bCs/>
            <w:lang w:eastAsia="zh-CN"/>
          </w:rPr>
          <w:t>基本文件第</w:t>
        </w:r>
        <w:r w:rsidR="00D71647" w:rsidRPr="00D71647">
          <w:rPr>
            <w:rStyle w:val="Hyperlink"/>
            <w:rFonts w:cs="TimesNewRomanPSMT"/>
            <w:bCs/>
            <w:lang w:eastAsia="zh-CN"/>
          </w:rPr>
          <w:t>1</w:t>
        </w:r>
        <w:r w:rsidR="00D71647" w:rsidRPr="00D71647">
          <w:rPr>
            <w:rStyle w:val="Hyperlink"/>
            <w:rFonts w:ascii="SimSun" w:eastAsia="SimSun" w:hAnsi="SimSun" w:cs="SimSun" w:hint="eastAsia"/>
            <w:bCs/>
            <w:lang w:eastAsia="zh-CN"/>
          </w:rPr>
          <w:t>号</w:t>
        </w:r>
      </w:hyperlink>
      <w:r w:rsidR="00834E88">
        <w:rPr>
          <w:rStyle w:val="Hyperlink"/>
          <w:rFonts w:ascii="SimSun" w:eastAsia="SimSun" w:hAnsi="SimSun" w:cs="SimSun" w:hint="eastAsia"/>
          <w:bCs/>
          <w:lang w:eastAsia="zh-CN"/>
        </w:rPr>
        <w:t>》</w:t>
      </w:r>
      <w:r w:rsidR="00D71647" w:rsidRPr="00E1777D">
        <w:rPr>
          <w:rFonts w:ascii="SimSun" w:eastAsia="SimSun" w:hAnsi="SimSun" w:cs="SimSun" w:hint="eastAsia"/>
          <w:bCs/>
          <w:color w:val="000000"/>
          <w:lang w:eastAsia="zh-CN"/>
        </w:rPr>
        <w:t>（</w:t>
      </w:r>
      <w:r w:rsidR="00D71647" w:rsidRPr="00E1777D">
        <w:rPr>
          <w:rFonts w:cs="TimesNewRomanPSMT"/>
          <w:bCs/>
          <w:color w:val="000000"/>
          <w:lang w:eastAsia="zh-CN"/>
        </w:rPr>
        <w:t>WMO</w:t>
      </w:r>
      <w:r w:rsidR="00834E88">
        <w:rPr>
          <w:rFonts w:ascii="SimSun" w:eastAsia="SimSun" w:hAnsi="SimSun" w:cs="TimesNewRomanPSMT" w:hint="eastAsia"/>
          <w:bCs/>
          <w:color w:val="000000"/>
          <w:lang w:eastAsia="zh-CN"/>
        </w:rPr>
        <w:t>-</w:t>
      </w:r>
      <w:r w:rsidR="00D71647" w:rsidRPr="00E1777D">
        <w:rPr>
          <w:rFonts w:cs="TimesNewRomanPSMT"/>
          <w:bCs/>
          <w:color w:val="000000"/>
          <w:lang w:eastAsia="zh-CN"/>
        </w:rPr>
        <w:t>No. 15</w:t>
      </w:r>
      <w:r w:rsidR="00D71647" w:rsidRPr="00E1777D">
        <w:rPr>
          <w:rFonts w:ascii="SimSun" w:eastAsia="SimSun" w:hAnsi="SimSun" w:cs="SimSun" w:hint="eastAsia"/>
          <w:bCs/>
          <w:color w:val="000000"/>
          <w:lang w:eastAsia="zh-CN"/>
        </w:rPr>
        <w:t>））</w:t>
      </w:r>
      <w:r w:rsidR="00D71647">
        <w:rPr>
          <w:rFonts w:ascii="SimSun" w:eastAsia="SimSun" w:hAnsi="SimSun" w:cs="SimSun" w:hint="eastAsia"/>
          <w:bCs/>
          <w:color w:val="000000"/>
          <w:lang w:eastAsia="zh-CN"/>
        </w:rPr>
        <w:t>；修订</w:t>
      </w:r>
      <w:r w:rsidR="00061FA1">
        <w:rPr>
          <w:rFonts w:ascii="SimSun" w:eastAsia="SimSun" w:hAnsi="SimSun" w:cs="SimSun" w:hint="eastAsia"/>
          <w:bCs/>
          <w:color w:val="000000"/>
          <w:lang w:eastAsia="zh-CN"/>
        </w:rPr>
        <w:t>《</w:t>
      </w:r>
      <w:r w:rsidR="00D71647">
        <w:rPr>
          <w:rFonts w:ascii="SimSun" w:eastAsia="SimSun" w:hAnsi="SimSun" w:cs="SimSun" w:hint="eastAsia"/>
          <w:bCs/>
          <w:color w:val="000000"/>
          <w:lang w:eastAsia="zh-CN"/>
        </w:rPr>
        <w:t>技术规则</w:t>
      </w:r>
      <w:r w:rsidR="00061FA1">
        <w:rPr>
          <w:rFonts w:ascii="SimSun" w:eastAsia="SimSun" w:hAnsi="SimSun" w:cs="SimSun" w:hint="eastAsia"/>
          <w:bCs/>
          <w:color w:val="000000"/>
          <w:lang w:eastAsia="zh-CN"/>
        </w:rPr>
        <w:t>》</w:t>
      </w:r>
      <w:r w:rsidR="00D71647">
        <w:rPr>
          <w:rFonts w:ascii="SimSun" w:eastAsia="SimSun" w:hAnsi="SimSun" w:cs="SimSun" w:hint="eastAsia"/>
          <w:bCs/>
          <w:color w:val="000000"/>
          <w:lang w:eastAsia="zh-CN"/>
        </w:rPr>
        <w:t>（</w:t>
      </w:r>
      <w:hyperlink r:id="rId23" w:anchor=".ZAsQkXbMI2w" w:history="1">
        <w:r w:rsidR="00D71647" w:rsidRPr="006F70FE">
          <w:rPr>
            <w:rStyle w:val="Hyperlink"/>
            <w:rFonts w:ascii="SimSun" w:eastAsia="SimSun" w:hAnsi="SimSun" w:cs="SimSun" w:hint="eastAsia"/>
            <w:lang w:eastAsia="zh-CN"/>
          </w:rPr>
          <w:t>《技术规则第一卷</w:t>
        </w:r>
        <w:r w:rsidR="006F70FE" w:rsidRPr="006F70FE">
          <w:rPr>
            <w:rStyle w:val="Hyperlink"/>
            <w:rFonts w:ascii="Microsoft YaHei" w:eastAsia="SimSun" w:hAnsi="Microsoft YaHei" w:cs="Microsoft YaHei" w:hint="eastAsia"/>
            <w:lang w:eastAsia="zh-CN"/>
          </w:rPr>
          <w:t>：</w:t>
        </w:r>
        <w:r w:rsidR="00D71647" w:rsidRPr="006F70FE">
          <w:rPr>
            <w:rStyle w:val="Hyperlink"/>
            <w:rFonts w:ascii="SimSun" w:eastAsia="SimSun" w:hAnsi="SimSun" w:cs="SimSun" w:hint="eastAsia"/>
            <w:lang w:eastAsia="zh-CN"/>
          </w:rPr>
          <w:t>通用气象标准和建议规范》</w:t>
        </w:r>
      </w:hyperlink>
      <w:r w:rsidR="00D71647">
        <w:rPr>
          <w:rFonts w:ascii="SimSun" w:eastAsia="SimSun" w:hAnsi="SimSun" w:cs="SimSun" w:hint="eastAsia"/>
          <w:lang w:eastAsia="zh-CN"/>
        </w:rPr>
        <w:t>（</w:t>
      </w:r>
      <w:r w:rsidR="00D71647" w:rsidRPr="0055314F">
        <w:rPr>
          <w:lang w:eastAsia="zh-CN"/>
        </w:rPr>
        <w:t>WMO-No.</w:t>
      </w:r>
      <w:r w:rsidR="00D71647">
        <w:rPr>
          <w:lang w:eastAsia="zh-CN"/>
        </w:rPr>
        <w:t> 4</w:t>
      </w:r>
      <w:r w:rsidR="00D71647" w:rsidRPr="0055314F">
        <w:rPr>
          <w:lang w:eastAsia="zh-CN"/>
        </w:rPr>
        <w:t>9</w:t>
      </w:r>
      <w:r w:rsidR="00D71647">
        <w:rPr>
          <w:rFonts w:ascii="SimSun" w:eastAsia="SimSun" w:hAnsi="SimSun" w:cs="SimSun" w:hint="eastAsia"/>
          <w:lang w:eastAsia="zh-CN"/>
        </w:rPr>
        <w:t>）</w:t>
      </w:r>
      <w:r w:rsidR="00D71647">
        <w:rPr>
          <w:rFonts w:ascii="SimSun" w:eastAsia="SimSun" w:hAnsi="SimSun" w:cs="SimSun" w:hint="eastAsia"/>
          <w:bCs/>
          <w:color w:val="000000"/>
          <w:lang w:eastAsia="zh-CN"/>
        </w:rPr>
        <w:t>）</w:t>
      </w:r>
      <w:r w:rsidR="00D71647">
        <w:rPr>
          <w:rFonts w:ascii="SimSun" w:eastAsia="SimSun" w:hAnsi="SimSun" w:cs="SimSun" w:hint="eastAsia"/>
          <w:lang w:eastAsia="zh-CN"/>
        </w:rPr>
        <w:t>。</w:t>
      </w:r>
    </w:p>
    <w:p w14:paraId="684847B7" w14:textId="13598B70" w:rsidR="00276080" w:rsidRPr="00354B7F" w:rsidRDefault="003951BE" w:rsidP="0083294C">
      <w:pPr>
        <w:pStyle w:val="ECBodyText"/>
        <w:tabs>
          <w:tab w:val="clear" w:pos="1080"/>
          <w:tab w:val="left" w:pos="1134"/>
        </w:tabs>
        <w:spacing w:after="240"/>
        <w:rPr>
          <w:lang w:eastAsia="zh-CN"/>
        </w:rPr>
      </w:pPr>
      <w:r w:rsidRPr="0026508F">
        <w:rPr>
          <w:rFonts w:eastAsia="SimSun" w:cs="SimSun"/>
          <w:lang w:eastAsia="zh-CN"/>
        </w:rPr>
        <w:t>6.2</w:t>
      </w:r>
      <w:r>
        <w:rPr>
          <w:rFonts w:ascii="SimSun" w:eastAsia="SimSun" w:hAnsi="SimSun" w:cs="SimSun"/>
          <w:lang w:eastAsia="zh-CN"/>
        </w:rPr>
        <w:tab/>
      </w:r>
      <w:r w:rsidR="0082758E">
        <w:rPr>
          <w:rFonts w:ascii="SimSun" w:eastAsia="SimSun" w:hAnsi="SimSun" w:cs="SimSun" w:hint="eastAsia"/>
          <w:lang w:eastAsia="zh-CN"/>
        </w:rPr>
        <w:t>总务事项</w:t>
      </w:r>
    </w:p>
    <w:p w14:paraId="505A630D" w14:textId="0B323200" w:rsidR="00276080" w:rsidRDefault="00276080" w:rsidP="0016399A">
      <w:pPr>
        <w:keepNext/>
        <w:keepLines/>
        <w:spacing w:before="240" w:after="240"/>
        <w:jc w:val="left"/>
        <w:outlineLvl w:val="3"/>
        <w:rPr>
          <w:lang w:eastAsia="zh-CN"/>
        </w:rPr>
      </w:pPr>
      <w:r w:rsidRPr="002F5C00">
        <w:rPr>
          <w:lang w:eastAsia="zh-CN"/>
        </w:rPr>
        <w:t xml:space="preserve">6.3 </w:t>
      </w:r>
      <w:r w:rsidRPr="002F5C00">
        <w:rPr>
          <w:lang w:eastAsia="zh-CN"/>
        </w:rPr>
        <w:tab/>
      </w:r>
      <w:r w:rsidR="0016466E">
        <w:rPr>
          <w:rFonts w:ascii="SimSun" w:eastAsia="SimSun" w:hAnsi="SimSun" w:cs="SimSun" w:hint="eastAsia"/>
          <w:lang w:eastAsia="zh-CN"/>
        </w:rPr>
        <w:t>财务事项</w:t>
      </w:r>
    </w:p>
    <w:p w14:paraId="6B72443E" w14:textId="16D01849" w:rsidR="005A3252" w:rsidRDefault="00276080" w:rsidP="001C417F">
      <w:pPr>
        <w:keepNext/>
        <w:keepLines/>
        <w:spacing w:before="240" w:after="240"/>
        <w:jc w:val="left"/>
        <w:outlineLvl w:val="3"/>
        <w:rPr>
          <w:lang w:eastAsia="zh-CN"/>
        </w:rPr>
      </w:pPr>
      <w:r w:rsidRPr="002F5C00">
        <w:rPr>
          <w:lang w:eastAsia="zh-CN"/>
        </w:rPr>
        <w:t>6.</w:t>
      </w:r>
      <w:r w:rsidR="00482AC9" w:rsidRPr="002F5C00">
        <w:rPr>
          <w:lang w:eastAsia="zh-CN"/>
        </w:rPr>
        <w:t>4</w:t>
      </w:r>
      <w:r w:rsidRPr="002F5C00">
        <w:rPr>
          <w:lang w:eastAsia="zh-CN"/>
        </w:rPr>
        <w:t xml:space="preserve"> </w:t>
      </w:r>
      <w:r w:rsidRPr="002F5C00">
        <w:rPr>
          <w:lang w:eastAsia="zh-CN"/>
        </w:rPr>
        <w:tab/>
      </w:r>
      <w:r w:rsidR="003B2C98">
        <w:rPr>
          <w:rFonts w:ascii="SimSun" w:eastAsia="SimSun" w:hAnsi="SimSun" w:cs="SimSun" w:hint="eastAsia"/>
          <w:color w:val="333333"/>
          <w:sz w:val="21"/>
          <w:szCs w:val="21"/>
          <w:shd w:val="clear" w:color="auto" w:fill="FFFFFF"/>
          <w:lang w:eastAsia="zh-CN"/>
        </w:rPr>
        <w:t>条法和行政事项</w:t>
      </w:r>
    </w:p>
    <w:p w14:paraId="6649E010" w14:textId="2E6486C6" w:rsidR="002719D0" w:rsidRPr="005D0EAC" w:rsidRDefault="002719D0" w:rsidP="00E87CA0">
      <w:pPr>
        <w:spacing w:before="240" w:after="240"/>
        <w:jc w:val="left"/>
        <w:outlineLvl w:val="3"/>
        <w:rPr>
          <w:lang w:eastAsia="zh-CN"/>
        </w:rPr>
      </w:pPr>
      <w:r w:rsidRPr="002F5C00">
        <w:rPr>
          <w:lang w:eastAsia="zh-CN"/>
        </w:rPr>
        <w:t>6.5</w:t>
      </w:r>
      <w:r w:rsidRPr="002F5C00">
        <w:rPr>
          <w:lang w:eastAsia="zh-CN"/>
        </w:rPr>
        <w:tab/>
      </w:r>
      <w:r w:rsidR="0016466E">
        <w:rPr>
          <w:rFonts w:ascii="SimSun" w:eastAsia="SimSun" w:hAnsi="SimSun" w:cs="SimSun" w:hint="eastAsia"/>
          <w:lang w:eastAsia="zh-CN"/>
        </w:rPr>
        <w:t>监察</w:t>
      </w:r>
    </w:p>
    <w:p w14:paraId="34E59DA9" w14:textId="5856F64D" w:rsidR="00175970" w:rsidRPr="004B7E66" w:rsidRDefault="00175970" w:rsidP="00E87CA0">
      <w:pPr>
        <w:spacing w:before="360" w:after="240"/>
        <w:outlineLvl w:val="2"/>
        <w:rPr>
          <w:b/>
          <w:bCs/>
          <w:lang w:eastAsia="zh-CN"/>
        </w:rPr>
      </w:pPr>
      <w:r w:rsidRPr="00123F48">
        <w:rPr>
          <w:b/>
          <w:bCs/>
          <w:lang w:eastAsia="zh-CN"/>
        </w:rPr>
        <w:t>7.</w:t>
      </w:r>
      <w:r w:rsidRPr="00123F48">
        <w:rPr>
          <w:b/>
          <w:bCs/>
          <w:lang w:eastAsia="zh-CN"/>
        </w:rPr>
        <w:tab/>
      </w:r>
      <w:r w:rsidR="00920695" w:rsidRPr="00920695">
        <w:rPr>
          <w:rFonts w:ascii="Microsoft YaHei" w:eastAsia="Microsoft YaHei" w:hAnsi="Microsoft YaHei" w:cs="SimSun" w:hint="eastAsia"/>
          <w:b/>
          <w:bCs/>
          <w:lang w:eastAsia="zh-CN"/>
        </w:rPr>
        <w:t>选举和任命</w:t>
      </w:r>
    </w:p>
    <w:p w14:paraId="4EFF3991" w14:textId="30A19C88" w:rsidR="00175970" w:rsidRDefault="00175970" w:rsidP="00E87CA0">
      <w:pPr>
        <w:spacing w:before="240" w:after="240"/>
        <w:jc w:val="left"/>
        <w:outlineLvl w:val="3"/>
        <w:rPr>
          <w:lang w:eastAsia="zh-CN"/>
        </w:rPr>
      </w:pPr>
      <w:r>
        <w:rPr>
          <w:lang w:eastAsia="zh-CN"/>
        </w:rPr>
        <w:t xml:space="preserve">7.1 </w:t>
      </w:r>
      <w:r>
        <w:rPr>
          <w:lang w:eastAsia="zh-CN"/>
        </w:rPr>
        <w:tab/>
      </w:r>
      <w:r w:rsidR="00920695" w:rsidRPr="00920695">
        <w:rPr>
          <w:rFonts w:ascii="SimSun" w:eastAsia="SimSun" w:hAnsi="SimSun" w:cs="SimSun" w:hint="eastAsia"/>
          <w:lang w:eastAsia="zh-CN"/>
        </w:rPr>
        <w:t>选举本组织的主席和副主席</w:t>
      </w:r>
    </w:p>
    <w:p w14:paraId="30506145" w14:textId="700E406A" w:rsidR="00175970" w:rsidRDefault="00175970" w:rsidP="00E87CA0">
      <w:pPr>
        <w:spacing w:before="240" w:after="240"/>
        <w:jc w:val="left"/>
        <w:outlineLvl w:val="3"/>
        <w:rPr>
          <w:lang w:eastAsia="zh-CN"/>
        </w:rPr>
      </w:pPr>
      <w:r>
        <w:rPr>
          <w:lang w:eastAsia="zh-CN"/>
        </w:rPr>
        <w:t xml:space="preserve">7.2 </w:t>
      </w:r>
      <w:r>
        <w:rPr>
          <w:lang w:eastAsia="zh-CN"/>
        </w:rPr>
        <w:tab/>
      </w:r>
      <w:r w:rsidR="00920695" w:rsidRPr="00920695">
        <w:rPr>
          <w:rFonts w:ascii="SimSun" w:eastAsia="SimSun" w:hAnsi="SimSun" w:cs="SimSun" w:hint="eastAsia"/>
          <w:lang w:eastAsia="zh-CN"/>
        </w:rPr>
        <w:t>选举执行理事会成员</w:t>
      </w:r>
    </w:p>
    <w:p w14:paraId="16B055A2" w14:textId="5C16286B" w:rsidR="00175970" w:rsidRDefault="00175970" w:rsidP="00E87CA0">
      <w:pPr>
        <w:spacing w:before="240" w:after="240"/>
        <w:jc w:val="left"/>
        <w:outlineLvl w:val="3"/>
        <w:rPr>
          <w:lang w:eastAsia="zh-CN"/>
        </w:rPr>
      </w:pPr>
      <w:r>
        <w:rPr>
          <w:lang w:eastAsia="zh-CN"/>
        </w:rPr>
        <w:t xml:space="preserve">7.3 </w:t>
      </w:r>
      <w:r>
        <w:rPr>
          <w:lang w:eastAsia="zh-CN"/>
        </w:rPr>
        <w:tab/>
      </w:r>
      <w:r w:rsidR="00920695" w:rsidRPr="00920695">
        <w:rPr>
          <w:rFonts w:ascii="SimSun" w:eastAsia="SimSun" w:hAnsi="SimSun" w:cs="SimSun" w:hint="eastAsia"/>
          <w:lang w:eastAsia="zh-CN"/>
        </w:rPr>
        <w:t>任命秘书长</w:t>
      </w:r>
    </w:p>
    <w:p w14:paraId="5E791B74" w14:textId="6F933F33" w:rsidR="00175970" w:rsidRPr="002B3758" w:rsidRDefault="00175970" w:rsidP="0083294C">
      <w:pPr>
        <w:spacing w:before="240" w:after="240"/>
        <w:jc w:val="left"/>
        <w:outlineLvl w:val="3"/>
        <w:rPr>
          <w:b/>
          <w:bCs/>
          <w:lang w:eastAsia="zh-CN"/>
        </w:rPr>
      </w:pPr>
      <w:r w:rsidRPr="00123F48">
        <w:rPr>
          <w:b/>
          <w:bCs/>
          <w:lang w:eastAsia="zh-CN"/>
        </w:rPr>
        <w:t>8.</w:t>
      </w:r>
      <w:r w:rsidRPr="00123F48">
        <w:rPr>
          <w:b/>
          <w:bCs/>
          <w:lang w:eastAsia="zh-CN"/>
        </w:rPr>
        <w:tab/>
      </w:r>
      <w:r w:rsidR="00334BF4" w:rsidRPr="00334BF4">
        <w:rPr>
          <w:rFonts w:ascii="Microsoft YaHei" w:eastAsia="Microsoft YaHei" w:hAnsi="Microsoft YaHei" w:cs="SimSun" w:hint="eastAsia"/>
          <w:b/>
          <w:bCs/>
          <w:lang w:eastAsia="zh-CN"/>
        </w:rPr>
        <w:t>审议大会的以往决议</w:t>
      </w:r>
    </w:p>
    <w:p w14:paraId="3005CD8D" w14:textId="3E014D91" w:rsidR="00367D9D" w:rsidRPr="00EC0B9F" w:rsidRDefault="00175970" w:rsidP="00941C4F">
      <w:pPr>
        <w:keepNext/>
        <w:keepLines/>
        <w:spacing w:before="360" w:after="240"/>
        <w:outlineLvl w:val="2"/>
        <w:rPr>
          <w:b/>
          <w:bCs/>
          <w:lang w:eastAsia="zh-CN"/>
        </w:rPr>
      </w:pPr>
      <w:r w:rsidRPr="00524F13">
        <w:rPr>
          <w:b/>
          <w:bCs/>
          <w:lang w:eastAsia="zh-CN"/>
        </w:rPr>
        <w:t xml:space="preserve">9. </w:t>
      </w:r>
      <w:r w:rsidRPr="00524F13">
        <w:rPr>
          <w:b/>
          <w:bCs/>
          <w:lang w:eastAsia="zh-CN"/>
        </w:rPr>
        <w:tab/>
      </w:r>
      <w:r w:rsidR="00920695" w:rsidRPr="00920695">
        <w:rPr>
          <w:rFonts w:ascii="Microsoft YaHei" w:eastAsia="Microsoft YaHei" w:hAnsi="Microsoft YaHei" w:cs="SimSun" w:hint="eastAsia"/>
          <w:b/>
          <w:bCs/>
          <w:lang w:eastAsia="zh-CN"/>
        </w:rPr>
        <w:t>下次大会的日期和地点</w:t>
      </w:r>
    </w:p>
    <w:p w14:paraId="447CEE5A" w14:textId="6943BDA6" w:rsidR="007E3D50" w:rsidRPr="00EC0B9F" w:rsidRDefault="00175970" w:rsidP="0083294C">
      <w:pPr>
        <w:pStyle w:val="ECBodyText"/>
        <w:tabs>
          <w:tab w:val="left" w:pos="1134"/>
        </w:tabs>
        <w:spacing w:after="240"/>
        <w:rPr>
          <w:b/>
          <w:bCs/>
          <w:lang w:eastAsia="zh-CN"/>
        </w:rPr>
      </w:pPr>
      <w:r w:rsidRPr="0042034C">
        <w:rPr>
          <w:b/>
          <w:bCs/>
          <w:lang w:eastAsia="zh-CN"/>
        </w:rPr>
        <w:t xml:space="preserve">10. </w:t>
      </w:r>
      <w:r w:rsidRPr="0042034C">
        <w:rPr>
          <w:b/>
          <w:bCs/>
          <w:lang w:eastAsia="zh-CN"/>
        </w:rPr>
        <w:tab/>
      </w:r>
      <w:r w:rsidR="0066438D">
        <w:rPr>
          <w:rFonts w:ascii="Microsoft YaHei" w:eastAsia="Microsoft YaHei" w:hAnsi="Microsoft YaHei" w:cs="SimSun" w:hint="eastAsia"/>
          <w:b/>
          <w:bCs/>
          <w:lang w:eastAsia="zh-CN"/>
        </w:rPr>
        <w:t>届会</w:t>
      </w:r>
      <w:r w:rsidR="00920695" w:rsidRPr="00920695">
        <w:rPr>
          <w:rFonts w:ascii="Microsoft YaHei" w:eastAsia="Microsoft YaHei" w:hAnsi="Microsoft YaHei" w:cs="SimSun" w:hint="eastAsia"/>
          <w:b/>
          <w:bCs/>
          <w:lang w:eastAsia="zh-CN"/>
        </w:rPr>
        <w:t>闭幕</w:t>
      </w:r>
    </w:p>
    <w:p w14:paraId="0C6DA2ED" w14:textId="77777777" w:rsidR="004B3499" w:rsidRPr="00554B78" w:rsidRDefault="004B3499" w:rsidP="004B3499">
      <w:pPr>
        <w:spacing w:before="480"/>
        <w:jc w:val="center"/>
      </w:pPr>
      <w:r w:rsidRPr="00554B78">
        <w:t>____________</w:t>
      </w:r>
    </w:p>
    <w:bookmarkEnd w:id="0"/>
    <w:p w14:paraId="2016F101" w14:textId="77777777" w:rsidR="005111B6" w:rsidRDefault="005111B6">
      <w:pPr>
        <w:tabs>
          <w:tab w:val="clear" w:pos="1134"/>
        </w:tabs>
        <w:jc w:val="left"/>
        <w:rPr>
          <w:rFonts w:eastAsia="Verdana" w:cs="Verdana"/>
          <w:b/>
          <w:bCs/>
          <w:iCs/>
          <w:lang w:eastAsia="zh-TW"/>
        </w:rPr>
      </w:pPr>
    </w:p>
    <w:sectPr w:rsidR="005111B6" w:rsidSect="0020095E">
      <w:headerReference w:type="even" r:id="rId24"/>
      <w:headerReference w:type="default" r:id="rId25"/>
      <w:headerReference w:type="first" r:id="rId26"/>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E1D8C7" w14:textId="77777777" w:rsidR="005A5029" w:rsidRDefault="005A5029">
      <w:r>
        <w:separator/>
      </w:r>
    </w:p>
    <w:p w14:paraId="1D460CC2" w14:textId="77777777" w:rsidR="005A5029" w:rsidRDefault="005A5029"/>
    <w:p w14:paraId="23642660" w14:textId="77777777" w:rsidR="005A5029" w:rsidRDefault="005A5029"/>
  </w:endnote>
  <w:endnote w:type="continuationSeparator" w:id="0">
    <w:p w14:paraId="0FCAC101" w14:textId="77777777" w:rsidR="005A5029" w:rsidRDefault="005A5029">
      <w:r>
        <w:continuationSeparator/>
      </w:r>
    </w:p>
    <w:p w14:paraId="705B0154" w14:textId="77777777" w:rsidR="005A5029" w:rsidRDefault="005A5029"/>
    <w:p w14:paraId="6E4ED5AB" w14:textId="77777777" w:rsidR="005A5029" w:rsidRDefault="005A5029"/>
  </w:endnote>
  <w:endnote w:type="continuationNotice" w:id="1">
    <w:p w14:paraId="6DC2A200" w14:textId="77777777" w:rsidR="005A5029" w:rsidRDefault="005A50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TimesNewRomanPSMT">
    <w:altName w:val="Times New Roman"/>
    <w:panose1 w:val="00000000000000000000"/>
    <w:charset w:val="4D"/>
    <w:family w:val="auto"/>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0A0BC4" w14:textId="77777777" w:rsidR="005A5029" w:rsidRDefault="005A5029">
      <w:r>
        <w:separator/>
      </w:r>
    </w:p>
  </w:footnote>
  <w:footnote w:type="continuationSeparator" w:id="0">
    <w:p w14:paraId="5B744F43" w14:textId="77777777" w:rsidR="005A5029" w:rsidRDefault="005A5029">
      <w:r>
        <w:continuationSeparator/>
      </w:r>
    </w:p>
    <w:p w14:paraId="1811AA10" w14:textId="77777777" w:rsidR="005A5029" w:rsidRDefault="005A5029"/>
    <w:p w14:paraId="78B5F0CA" w14:textId="77777777" w:rsidR="005A5029" w:rsidRDefault="005A5029"/>
  </w:footnote>
  <w:footnote w:type="continuationNotice" w:id="1">
    <w:p w14:paraId="0EAA12AD" w14:textId="77777777" w:rsidR="005A5029" w:rsidRDefault="005A5029"/>
  </w:footnote>
  <w:footnote w:id="2">
    <w:p w14:paraId="73CE6228" w14:textId="56C7850C" w:rsidR="00A05FA6" w:rsidRPr="008319F0" w:rsidRDefault="00A05FA6" w:rsidP="00A05FA6">
      <w:pPr>
        <w:pStyle w:val="FootnoteText"/>
        <w:rPr>
          <w:rFonts w:ascii="SimSun" w:eastAsia="SimSun" w:hAnsi="SimSun"/>
          <w:lang w:val="en-US" w:eastAsia="zh-CN"/>
        </w:rPr>
      </w:pPr>
      <w:r>
        <w:rPr>
          <w:rStyle w:val="FootnoteReference"/>
        </w:rPr>
        <w:footnoteRef/>
      </w:r>
      <w:r>
        <w:rPr>
          <w:lang w:eastAsia="zh-CN"/>
        </w:rPr>
        <w:t xml:space="preserve"> </w:t>
      </w:r>
      <w:r w:rsidR="00A443CC" w:rsidRPr="008319F0">
        <w:rPr>
          <w:rFonts w:ascii="SimSun" w:eastAsia="SimSun" w:hAnsi="SimSun" w:cs="Microsoft YaHei" w:hint="eastAsia"/>
          <w:lang w:eastAsia="zh-CN"/>
        </w:rPr>
        <w:t>巴巴多斯、中国、库拉索和圣马丁、埃塞俄比亚、法国、肯尼亚、马达加斯加、摩纳哥、莫桑比克、尼日尔、瑞士、阿拉伯联合酋长国、大不列颠及爱尔兰联合王国和美利坚合众国。</w:t>
      </w:r>
    </w:p>
  </w:footnote>
  <w:footnote w:id="3">
    <w:p w14:paraId="066C7D6E" w14:textId="6878CD2F" w:rsidR="003338E7" w:rsidRPr="008319F0" w:rsidRDefault="003338E7" w:rsidP="003338E7">
      <w:pPr>
        <w:pStyle w:val="FootnoteText"/>
        <w:rPr>
          <w:rFonts w:ascii="SimSun" w:eastAsia="SimSun" w:hAnsi="SimSun"/>
          <w:lang w:val="en-US" w:eastAsia="zh-CN"/>
        </w:rPr>
      </w:pPr>
      <w:r w:rsidRPr="008319F0">
        <w:rPr>
          <w:rStyle w:val="FootnoteReference"/>
          <w:rFonts w:ascii="SimSun" w:eastAsia="SimSun" w:hAnsi="SimSun"/>
        </w:rPr>
        <w:footnoteRef/>
      </w:r>
      <w:r w:rsidRPr="008319F0">
        <w:rPr>
          <w:rFonts w:ascii="SimSun" w:eastAsia="SimSun" w:hAnsi="SimSun"/>
          <w:lang w:eastAsia="zh-CN"/>
        </w:rPr>
        <w:t xml:space="preserve"> </w:t>
      </w:r>
      <w:r w:rsidR="0083729D" w:rsidRPr="008319F0">
        <w:rPr>
          <w:rFonts w:ascii="SimSun" w:eastAsia="SimSun" w:hAnsi="SimSun" w:cs="Microsoft YaHei" w:hint="eastAsia"/>
          <w:lang w:eastAsia="zh-CN"/>
        </w:rPr>
        <w:t>联合国、国际电信联盟和联合国减少灾害风险办公室。</w:t>
      </w:r>
    </w:p>
  </w:footnote>
  <w:footnote w:id="4">
    <w:p w14:paraId="137EB542" w14:textId="6EF0D9AB" w:rsidR="00143C70" w:rsidRPr="008319F0" w:rsidRDefault="00143C70" w:rsidP="00143C70">
      <w:pPr>
        <w:pStyle w:val="FootnoteText"/>
        <w:rPr>
          <w:rFonts w:ascii="SimSun" w:eastAsia="SimSun" w:hAnsi="SimSun"/>
          <w:lang w:val="en-US" w:eastAsia="zh-CN"/>
        </w:rPr>
      </w:pPr>
      <w:r w:rsidRPr="008319F0">
        <w:rPr>
          <w:rStyle w:val="FootnoteReference"/>
          <w:rFonts w:ascii="SimSun" w:eastAsia="SimSun" w:hAnsi="SimSun"/>
        </w:rPr>
        <w:footnoteRef/>
      </w:r>
      <w:r w:rsidRPr="008319F0">
        <w:rPr>
          <w:rFonts w:ascii="SimSun" w:eastAsia="SimSun" w:hAnsi="SimSun"/>
          <w:lang w:eastAsia="zh-CN"/>
        </w:rPr>
        <w:t xml:space="preserve"> </w:t>
      </w:r>
      <w:r w:rsidR="008319F0" w:rsidRPr="008319F0">
        <w:rPr>
          <w:rFonts w:ascii="SimSun" w:eastAsia="SimSun" w:hAnsi="SimSun" w:cs="Microsoft YaHei" w:hint="eastAsia"/>
          <w:lang w:eastAsia="zh-CN"/>
        </w:rPr>
        <w:t>红十字会与红新月会国际联合会。</w:t>
      </w:r>
    </w:p>
  </w:footnote>
  <w:footnote w:id="5">
    <w:p w14:paraId="346522D5" w14:textId="142FDCCD" w:rsidR="000A7981" w:rsidRPr="007E185E" w:rsidRDefault="000A7981" w:rsidP="000A7981">
      <w:pPr>
        <w:pStyle w:val="FootnoteText"/>
        <w:rPr>
          <w:lang w:val="en-US" w:eastAsia="zh-CN"/>
        </w:rPr>
      </w:pPr>
      <w:r w:rsidRPr="008319F0">
        <w:rPr>
          <w:rStyle w:val="FootnoteReference"/>
          <w:rFonts w:ascii="SimSun" w:eastAsia="SimSun" w:hAnsi="SimSun"/>
        </w:rPr>
        <w:footnoteRef/>
      </w:r>
      <w:r w:rsidRPr="008319F0">
        <w:rPr>
          <w:rFonts w:ascii="SimSun" w:eastAsia="SimSun" w:hAnsi="SimSun"/>
          <w:lang w:eastAsia="zh-CN"/>
        </w:rPr>
        <w:t xml:space="preserve"> </w:t>
      </w:r>
      <w:r w:rsidR="008319F0" w:rsidRPr="008319F0">
        <w:rPr>
          <w:rFonts w:ascii="SimSun" w:eastAsia="SimSun" w:hAnsi="SimSun" w:cs="Microsoft YaHei" w:hint="eastAsia"/>
          <w:lang w:eastAsia="zh-CN"/>
        </w:rPr>
        <w:t>绿色气候基金和北欧发展基金。</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699FA" w14:textId="77777777" w:rsidR="004B0865" w:rsidRDefault="00000000">
    <w:pPr>
      <w:pStyle w:val="Header"/>
    </w:pPr>
    <w:r>
      <w:rPr>
        <w:noProof/>
      </w:rPr>
      <w:pict w14:anchorId="518AECE8">
        <v:shapetype id="_x0000_m1071"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59AF73F8">
        <v:shape id="_x0000_s1041" type="#_x0000_m1071" style="position:absolute;left:0;text-align:left;margin-left:0;margin-top:0;width:595.3pt;height:550pt;z-index:-251648000;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38EDEAD5" w14:textId="77777777" w:rsidR="006A275A" w:rsidRDefault="006A275A"/>
  <w:p w14:paraId="1A56AD25" w14:textId="77777777" w:rsidR="004B0865" w:rsidRDefault="00000000">
    <w:pPr>
      <w:pStyle w:val="Header"/>
    </w:pPr>
    <w:r>
      <w:rPr>
        <w:noProof/>
      </w:rPr>
      <w:pict w14:anchorId="3B00DC51">
        <v:shapetype id="_x0000_m1070"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2B10E67E">
        <v:shape id="_x0000_s1043" type="#_x0000_m1070" style="position:absolute;left:0;text-align:left;margin-left:0;margin-top:0;width:595.3pt;height:550pt;z-index:-251649024;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0A3D2E06" w14:textId="77777777" w:rsidR="006A275A" w:rsidRDefault="006A275A"/>
  <w:p w14:paraId="681B5DE4" w14:textId="77777777" w:rsidR="004B0865" w:rsidRDefault="00000000">
    <w:pPr>
      <w:pStyle w:val="Header"/>
    </w:pPr>
    <w:r>
      <w:rPr>
        <w:noProof/>
      </w:rPr>
      <w:pict w14:anchorId="42674C29">
        <v:shapetype id="_x0000_m1069"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0FE19950">
        <v:shape id="_x0000_s1045" type="#_x0000_m1069" style="position:absolute;left:0;text-align:left;margin-left:0;margin-top:0;width:595.3pt;height:550pt;z-index:-251650048;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7CEDD921" w14:textId="77777777" w:rsidR="006A275A" w:rsidRDefault="006A275A"/>
  <w:p w14:paraId="4BAFB701" w14:textId="77777777" w:rsidR="00997998" w:rsidRDefault="00000000">
    <w:pPr>
      <w:pStyle w:val="Header"/>
    </w:pPr>
    <w:r>
      <w:rPr>
        <w:noProof/>
      </w:rPr>
      <w:pict w14:anchorId="5CC352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2" type="#_x0000_t75" style="position:absolute;left:0;text-align:left;margin-left:0;margin-top:0;width:50pt;height:50pt;z-index:251653120;visibility:hidden">
          <v:path gradientshapeok="f"/>
          <o:lock v:ext="edit" selection="t"/>
        </v:shape>
      </w:pict>
    </w:r>
    <w:r>
      <w:pict w14:anchorId="4C3DFA8F">
        <v:shapetype id="_x0000_m1068"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00C22D6C">
        <v:shape id="WordPictureWatermark835936646" o:spid="_x0000_s1060" type="#_x0000_m1068" style="position:absolute;left:0;text-align:left;margin-left:0;margin-top:0;width:595.3pt;height:550pt;z-index:-251652096;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2F0C907C" w14:textId="77777777" w:rsidR="004B0865" w:rsidRDefault="004B0865"/>
  <w:p w14:paraId="100FA6D6" w14:textId="77777777" w:rsidR="00253F2C" w:rsidRDefault="00000000">
    <w:pPr>
      <w:pStyle w:val="Header"/>
    </w:pPr>
    <w:r>
      <w:rPr>
        <w:noProof/>
      </w:rPr>
      <w:pict w14:anchorId="34554A2C">
        <v:shape id="_x0000_s1040" type="#_x0000_t75" alt="" style="position:absolute;left:0;text-align:left;margin-left:0;margin-top:0;width:50pt;height:50pt;z-index:251671552;visibility:hidden;mso-wrap-edited:f;mso-width-percent:0;mso-height-percent:0;mso-width-percent:0;mso-height-percent:0">
          <v:path gradientshapeok="f"/>
          <o:lock v:ext="edit" selection="t"/>
        </v:shape>
      </w:pict>
    </w:r>
    <w:r>
      <w:pict w14:anchorId="470B4DD5">
        <v:shapetype id="_x0000_m1067"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p>
  <w:p w14:paraId="438025A7" w14:textId="77777777" w:rsidR="00997998" w:rsidRDefault="00997998"/>
  <w:p w14:paraId="26313D34" w14:textId="77777777" w:rsidR="00F45532" w:rsidRDefault="00000000">
    <w:pPr>
      <w:pStyle w:val="Header"/>
    </w:pPr>
    <w:r>
      <w:rPr>
        <w:noProof/>
      </w:rPr>
      <w:pict w14:anchorId="17B5AD2D">
        <v:shape id="_x0000_s1038" type="#_x0000_m1067" alt="" style="position:absolute;left:0;text-align:left;margin-left:0;margin-top:0;width:50pt;height:50pt;z-index:251658240;visibility:hidden;mso-width-percent:0;mso-height-percent:0;mso-width-percent:0;mso-height-percent: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r>
      <w:pict w14:anchorId="2FC14967">
        <v:shape id="_x0000_s1037" type="#_x0000_m1067" alt="" style="position:absolute;left:0;text-align:left;margin-left:0;margin-top:0;width:50pt;height:50pt;z-index:251659264;visibility:hidden;mso-width-percent:0;mso-height-percent:0;mso-width-percent:0;mso-height-percent: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E6D93" w14:textId="7B83420A" w:rsidR="00A432CD" w:rsidRDefault="0087393D" w:rsidP="00B72444">
    <w:pPr>
      <w:pStyle w:val="Header"/>
    </w:pPr>
    <w:r>
      <w:t>Cg-19/</w:t>
    </w:r>
    <w:r w:rsidR="00100B1C">
      <w:rPr>
        <w:rFonts w:ascii="SimSun" w:eastAsia="SimSun" w:hAnsi="SimSun" w:cs="SimSun" w:hint="eastAsia"/>
        <w:lang w:eastAsia="zh-CN"/>
      </w:rPr>
      <w:t>文件</w:t>
    </w:r>
    <w:r>
      <w:t>1</w:t>
    </w:r>
    <w:r w:rsidR="00A432CD" w:rsidRPr="00C2459D">
      <w:t xml:space="preserve">, </w:t>
    </w:r>
    <w:del w:id="52" w:author="Fengqi LI" w:date="2023-06-19T15:44:00Z">
      <w:r w:rsidR="00692DD1" w:rsidDel="0049130F">
        <w:delText>DRAFT 2</w:delText>
      </w:r>
    </w:del>
    <w:ins w:id="53" w:author="Fengqi LI" w:date="2023-06-19T15:44:00Z">
      <w:r w:rsidR="0049130F">
        <w:t>APPROVED</w:t>
      </w:r>
    </w:ins>
    <w:r w:rsidR="00A432CD" w:rsidRPr="00C2459D">
      <w:t xml:space="preserve">, p. </w:t>
    </w:r>
    <w:r w:rsidR="00A432CD" w:rsidRPr="00C2459D">
      <w:rPr>
        <w:rStyle w:val="PageNumber"/>
      </w:rPr>
      <w:fldChar w:fldCharType="begin"/>
    </w:r>
    <w:r w:rsidR="00A432CD" w:rsidRPr="00C2459D">
      <w:rPr>
        <w:rStyle w:val="PageNumber"/>
      </w:rPr>
      <w:instrText xml:space="preserve"> PAGE </w:instrText>
    </w:r>
    <w:r w:rsidR="00A432CD" w:rsidRPr="00C2459D">
      <w:rPr>
        <w:rStyle w:val="PageNumber"/>
      </w:rPr>
      <w:fldChar w:fldCharType="separate"/>
    </w:r>
    <w:r w:rsidR="00317935">
      <w:rPr>
        <w:rStyle w:val="PageNumber"/>
        <w:noProof/>
      </w:rPr>
      <w:t>9</w:t>
    </w:r>
    <w:r w:rsidR="00A432CD" w:rsidRPr="00C2459D">
      <w:rPr>
        <w:rStyle w:val="PageNumber"/>
      </w:rPr>
      <w:fldChar w:fldCharType="end"/>
    </w:r>
    <w:r w:rsidR="00000000">
      <w:pict w14:anchorId="2529B4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alt="" style="position:absolute;left:0;text-align:left;margin-left:0;margin-top:0;width:50pt;height:50pt;z-index:251660288;visibility:hidden;mso-wrap-edited:f;mso-width-percent:0;mso-height-percent:0;mso-position-horizontal-relative:text;mso-position-vertical-relative:text;mso-width-percent:0;mso-height-percent:0">
          <v:path gradientshapeok="f"/>
          <o:lock v:ext="edit" selection="t"/>
        </v:shape>
      </w:pict>
    </w:r>
    <w:r w:rsidR="00000000">
      <w:pict w14:anchorId="4C09379E">
        <v:shape id="_x0000_s1034" type="#_x0000_t75" alt="" style="position:absolute;left:0;text-align:left;margin-left:0;margin-top:0;width:50pt;height:50pt;z-index:251661312;visibility:hidden;mso-wrap-edited:f;mso-width-percent:0;mso-height-percent:0;mso-position-horizontal-relative:text;mso-position-vertical-relative:text;mso-width-percent:0;mso-height-percent:0">
          <v:path gradientshapeok="f"/>
          <o:lock v:ext="edit" selection="t"/>
        </v:shape>
      </w:pict>
    </w:r>
    <w:r w:rsidR="00000000">
      <w:pict w14:anchorId="18A795DF">
        <v:shape id="_x0000_s1033" type="#_x0000_t75" alt="" style="position:absolute;left:0;text-align:left;margin-left:0;margin-top:0;width:50pt;height:50pt;z-index:251662336;visibility:hidden;mso-wrap-edited:f;mso-width-percent:0;mso-height-percent:0;mso-position-horizontal-relative:text;mso-position-vertical-relative:text;mso-width-percent:0;mso-height-percent:0">
          <v:path gradientshapeok="f"/>
          <o:lock v:ext="edit" selection="t"/>
        </v:shape>
      </w:pict>
    </w:r>
    <w:r w:rsidR="00000000">
      <w:pict w14:anchorId="702D4DF2">
        <v:shape id="_x0000_s1031" type="#_x0000_t75" alt="" style="position:absolute;left:0;text-align:left;margin-left:0;margin-top:0;width:50pt;height:50pt;z-index:251663360;visibility:hidden;mso-wrap-edited:f;mso-width-percent:0;mso-height-percent:0;mso-position-horizontal-relative:text;mso-position-vertical-relative:text;mso-width-percent:0;mso-height-percent:0">
          <v:path gradientshapeok="f"/>
          <o:lock v:ext="edit" selection="t"/>
        </v:shape>
      </w:pict>
    </w:r>
    <w:r w:rsidR="00000000">
      <w:pict w14:anchorId="15143720">
        <v:shape id="_x0000_s1058" type="#_x0000_t75" style="position:absolute;left:0;text-align:left;margin-left:0;margin-top:0;width:50pt;height:50pt;z-index:251654144;visibility:hidden;mso-position-horizontal-relative:text;mso-position-vertical-relative:text">
          <v:path gradientshapeok="f"/>
          <o:lock v:ext="edit" selection="t"/>
        </v:shape>
      </w:pict>
    </w:r>
    <w:r w:rsidR="00000000">
      <w:pict w14:anchorId="439383FE">
        <v:shape id="_x0000_s1057" type="#_x0000_t75" style="position:absolute;left:0;text-align:left;margin-left:0;margin-top:0;width:50pt;height:50pt;z-index:251655168;visibility:hidden;mso-position-horizontal-relative:text;mso-position-vertical-relative:text">
          <v:path gradientshapeok="f"/>
          <o:lock v:ext="edit" selection="t"/>
        </v:shape>
      </w:pict>
    </w:r>
    <w:r w:rsidR="00000000">
      <w:pict w14:anchorId="0D3B780D">
        <v:shape id="_x0000_s1066" type="#_x0000_t75" style="position:absolute;left:0;text-align:left;margin-left:0;margin-top:0;width:50pt;height:50pt;z-index:251649024;visibility:hidden;mso-position-horizontal-relative:text;mso-position-vertical-relative:text">
          <v:path gradientshapeok="f"/>
          <o:lock v:ext="edit" selection="t"/>
        </v:shape>
      </w:pict>
    </w:r>
    <w:r w:rsidR="00000000">
      <w:pict w14:anchorId="6E3A48DF">
        <v:shape id="_x0000_s1065" type="#_x0000_t75" style="position:absolute;left:0;text-align:left;margin-left:0;margin-top:0;width:50pt;height:50pt;z-index:251650048;visibility:hidden;mso-position-horizontal-relative:text;mso-position-vertical-relative:text">
          <v:path gradientshapeok="f"/>
          <o:lock v:ext="edit" selection="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F2AD5" w14:textId="734A3F59" w:rsidR="00F45532" w:rsidRDefault="00000000">
    <w:pPr>
      <w:pStyle w:val="Header"/>
    </w:pPr>
    <w:r>
      <w:rPr>
        <w:noProof/>
      </w:rPr>
      <w:pict w14:anchorId="26F596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alt="" style="position:absolute;left:0;text-align:left;margin-left:0;margin-top:0;width:50pt;height:50pt;z-index:251665408;visibility:hidden;mso-wrap-edited:f;mso-width-percent:0;mso-height-percent:0;mso-width-percent:0;mso-height-percent:0">
          <v:path gradientshapeok="f"/>
          <o:lock v:ext="edit" selection="t"/>
        </v:shape>
      </w:pict>
    </w:r>
    <w:r>
      <w:pict w14:anchorId="36A7090B">
        <v:shape id="_x0000_s1028" type="#_x0000_t75" alt="" style="position:absolute;left:0;text-align:left;margin-left:0;margin-top:0;width:50pt;height:50pt;z-index:251669504;visibility:hidden;mso-wrap-edited:f;mso-width-percent:0;mso-height-percent:0;mso-width-percent:0;mso-height-percent:0">
          <v:path gradientshapeok="f"/>
          <o:lock v:ext="edit" selection="t"/>
        </v:shape>
      </w:pict>
    </w:r>
    <w:r>
      <w:pict w14:anchorId="4112CB47">
        <v:shape id="_x0000_s1026" type="#_x0000_t75" alt="" style="position:absolute;left:0;text-align:left;margin-left:0;margin-top:0;width:50pt;height:50pt;z-index:251670528;visibility:hidden;mso-wrap-edited:f;mso-width-percent:0;mso-height-percent:0;mso-width-percent:0;mso-height-percent:0">
          <v:path gradientshapeok="f"/>
          <o:lock v:ext="edit" selection="t"/>
        </v:shape>
      </w:pict>
    </w:r>
    <w:r>
      <w:pict w14:anchorId="090D4C4C">
        <v:shape id="_x0000_s1052" type="#_x0000_t75" style="position:absolute;left:0;text-align:left;margin-left:0;margin-top:0;width:50pt;height:50pt;z-index:251656192;visibility:hidden">
          <v:path gradientshapeok="f"/>
          <o:lock v:ext="edit" selection="t"/>
        </v:shape>
      </w:pict>
    </w:r>
    <w:r>
      <w:pict w14:anchorId="5E34A97E">
        <v:shape id="_x0000_s1051" type="#_x0000_t75" style="position:absolute;left:0;text-align:left;margin-left:0;margin-top:0;width:50pt;height:50pt;z-index:251657216;visibility:hidden">
          <v:path gradientshapeok="f"/>
          <o:lock v:ext="edit" selection="t"/>
        </v:shape>
      </w:pict>
    </w:r>
    <w:r>
      <w:pict w14:anchorId="25573538">
        <v:shape id="_x0000_s1064" type="#_x0000_t75" style="position:absolute;left:0;text-align:left;margin-left:0;margin-top:0;width:50pt;height:50pt;z-index:251651072;visibility:hidden">
          <v:path gradientshapeok="f"/>
          <o:lock v:ext="edit" selection="t"/>
        </v:shape>
      </w:pict>
    </w:r>
    <w:r>
      <w:pict w14:anchorId="5617D113">
        <v:shape id="_x0000_s1063" type="#_x0000_t75" style="position:absolute;left:0;text-align:left;margin-left:0;margin-top:0;width:50pt;height:50pt;z-index:251652096;visibility:hidden">
          <v:path gradientshapeok="f"/>
          <o:lock v:ext="edit" selection="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61D49"/>
    <w:multiLevelType w:val="hybridMultilevel"/>
    <w:tmpl w:val="E5EC515A"/>
    <w:lvl w:ilvl="0" w:tplc="C926427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9558B2"/>
    <w:multiLevelType w:val="multilevel"/>
    <w:tmpl w:val="D854C414"/>
    <w:lvl w:ilvl="0">
      <w:start w:val="6"/>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18825765"/>
    <w:multiLevelType w:val="hybridMultilevel"/>
    <w:tmpl w:val="F64C8498"/>
    <w:lvl w:ilvl="0" w:tplc="DB8C12C2">
      <w:start w:val="1"/>
      <w:numFmt w:val="decimal"/>
      <w:lvlText w:val="(%1)"/>
      <w:lvlJc w:val="left"/>
      <w:pPr>
        <w:ind w:left="1131" w:hanging="564"/>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1F4720E1"/>
    <w:multiLevelType w:val="hybridMultilevel"/>
    <w:tmpl w:val="E390BE42"/>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F5C37F5"/>
    <w:multiLevelType w:val="multilevel"/>
    <w:tmpl w:val="E4BA5B8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3994A86"/>
    <w:multiLevelType w:val="hybridMultilevel"/>
    <w:tmpl w:val="AA92516C"/>
    <w:lvl w:ilvl="0" w:tplc="4ED26322">
      <w:start w:val="1"/>
      <w:numFmt w:val="lowerLetter"/>
      <w:lvlText w:val="(%1)"/>
      <w:lvlJc w:val="left"/>
      <w:pPr>
        <w:ind w:left="1491" w:hanging="360"/>
      </w:pPr>
      <w:rPr>
        <w:rFonts w:hint="default"/>
      </w:rPr>
    </w:lvl>
    <w:lvl w:ilvl="1" w:tplc="04090019" w:tentative="1">
      <w:start w:val="1"/>
      <w:numFmt w:val="lowerLetter"/>
      <w:lvlText w:val="%2."/>
      <w:lvlJc w:val="left"/>
      <w:pPr>
        <w:ind w:left="2211" w:hanging="360"/>
      </w:pPr>
    </w:lvl>
    <w:lvl w:ilvl="2" w:tplc="0409001B" w:tentative="1">
      <w:start w:val="1"/>
      <w:numFmt w:val="lowerRoman"/>
      <w:lvlText w:val="%3."/>
      <w:lvlJc w:val="right"/>
      <w:pPr>
        <w:ind w:left="2931" w:hanging="180"/>
      </w:pPr>
    </w:lvl>
    <w:lvl w:ilvl="3" w:tplc="0409000F" w:tentative="1">
      <w:start w:val="1"/>
      <w:numFmt w:val="decimal"/>
      <w:lvlText w:val="%4."/>
      <w:lvlJc w:val="left"/>
      <w:pPr>
        <w:ind w:left="3651" w:hanging="360"/>
      </w:pPr>
    </w:lvl>
    <w:lvl w:ilvl="4" w:tplc="04090019" w:tentative="1">
      <w:start w:val="1"/>
      <w:numFmt w:val="lowerLetter"/>
      <w:lvlText w:val="%5."/>
      <w:lvlJc w:val="left"/>
      <w:pPr>
        <w:ind w:left="4371" w:hanging="360"/>
      </w:pPr>
    </w:lvl>
    <w:lvl w:ilvl="5" w:tplc="0409001B" w:tentative="1">
      <w:start w:val="1"/>
      <w:numFmt w:val="lowerRoman"/>
      <w:lvlText w:val="%6."/>
      <w:lvlJc w:val="right"/>
      <w:pPr>
        <w:ind w:left="5091" w:hanging="180"/>
      </w:pPr>
    </w:lvl>
    <w:lvl w:ilvl="6" w:tplc="0409000F" w:tentative="1">
      <w:start w:val="1"/>
      <w:numFmt w:val="decimal"/>
      <w:lvlText w:val="%7."/>
      <w:lvlJc w:val="left"/>
      <w:pPr>
        <w:ind w:left="5811" w:hanging="360"/>
      </w:pPr>
    </w:lvl>
    <w:lvl w:ilvl="7" w:tplc="04090019" w:tentative="1">
      <w:start w:val="1"/>
      <w:numFmt w:val="lowerLetter"/>
      <w:lvlText w:val="%8."/>
      <w:lvlJc w:val="left"/>
      <w:pPr>
        <w:ind w:left="6531" w:hanging="360"/>
      </w:pPr>
    </w:lvl>
    <w:lvl w:ilvl="8" w:tplc="0409001B" w:tentative="1">
      <w:start w:val="1"/>
      <w:numFmt w:val="lowerRoman"/>
      <w:lvlText w:val="%9."/>
      <w:lvlJc w:val="right"/>
      <w:pPr>
        <w:ind w:left="7251" w:hanging="180"/>
      </w:pPr>
    </w:lvl>
  </w:abstractNum>
  <w:abstractNum w:abstractNumId="6" w15:restartNumberingAfterBreak="0">
    <w:nsid w:val="673B0D32"/>
    <w:multiLevelType w:val="multilevel"/>
    <w:tmpl w:val="F5C8976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0AE13BD"/>
    <w:multiLevelType w:val="hybridMultilevel"/>
    <w:tmpl w:val="F1747AEC"/>
    <w:lvl w:ilvl="0" w:tplc="2000000F">
      <w:start w:val="1"/>
      <w:numFmt w:val="decimal"/>
      <w:lvlText w:val="%1."/>
      <w:lvlJc w:val="left"/>
      <w:pPr>
        <w:ind w:left="927" w:hanging="360"/>
      </w:p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num w:numId="1" w16cid:durableId="657266827">
    <w:abstractNumId w:val="7"/>
  </w:num>
  <w:num w:numId="2" w16cid:durableId="1024674875">
    <w:abstractNumId w:val="0"/>
  </w:num>
  <w:num w:numId="3" w16cid:durableId="1623264234">
    <w:abstractNumId w:val="1"/>
  </w:num>
  <w:num w:numId="4" w16cid:durableId="28268090">
    <w:abstractNumId w:val="6"/>
  </w:num>
  <w:num w:numId="5" w16cid:durableId="59717747">
    <w:abstractNumId w:val="4"/>
  </w:num>
  <w:num w:numId="6" w16cid:durableId="784814125">
    <w:abstractNumId w:val="3"/>
  </w:num>
  <w:num w:numId="7" w16cid:durableId="1956331315">
    <w:abstractNumId w:val="2"/>
  </w:num>
  <w:num w:numId="8" w16cid:durableId="474951759">
    <w:abstractNumId w:val="5"/>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engqi LI">
    <w15:presenceInfo w15:providerId="AD" w15:userId="S::fli@wmo.int::b24b9f1d-df7a-4b5f-9b58-c667e1fdfe5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oNotTrackFormatting/>
  <w:defaultTabStop w:val="567"/>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393D"/>
    <w:rsid w:val="000002EF"/>
    <w:rsid w:val="00000F0D"/>
    <w:rsid w:val="00001174"/>
    <w:rsid w:val="0000344F"/>
    <w:rsid w:val="00005301"/>
    <w:rsid w:val="00005914"/>
    <w:rsid w:val="000062AC"/>
    <w:rsid w:val="00011191"/>
    <w:rsid w:val="00012677"/>
    <w:rsid w:val="00012B19"/>
    <w:rsid w:val="000133EE"/>
    <w:rsid w:val="000135E5"/>
    <w:rsid w:val="00013964"/>
    <w:rsid w:val="00013BEB"/>
    <w:rsid w:val="000146FD"/>
    <w:rsid w:val="00014EEC"/>
    <w:rsid w:val="000169F7"/>
    <w:rsid w:val="00016B4E"/>
    <w:rsid w:val="000206A8"/>
    <w:rsid w:val="00020B12"/>
    <w:rsid w:val="00021C9E"/>
    <w:rsid w:val="000230D2"/>
    <w:rsid w:val="00025AB6"/>
    <w:rsid w:val="00026F84"/>
    <w:rsid w:val="00027205"/>
    <w:rsid w:val="00027BCB"/>
    <w:rsid w:val="00027E95"/>
    <w:rsid w:val="0003137A"/>
    <w:rsid w:val="000316E9"/>
    <w:rsid w:val="00032523"/>
    <w:rsid w:val="00032F94"/>
    <w:rsid w:val="0003547B"/>
    <w:rsid w:val="00037077"/>
    <w:rsid w:val="000376CC"/>
    <w:rsid w:val="00040BD3"/>
    <w:rsid w:val="00041171"/>
    <w:rsid w:val="00041727"/>
    <w:rsid w:val="00041C73"/>
    <w:rsid w:val="0004226F"/>
    <w:rsid w:val="00043C66"/>
    <w:rsid w:val="00044C9A"/>
    <w:rsid w:val="0004557C"/>
    <w:rsid w:val="00050044"/>
    <w:rsid w:val="000503DE"/>
    <w:rsid w:val="000506DA"/>
    <w:rsid w:val="00050790"/>
    <w:rsid w:val="00050F8E"/>
    <w:rsid w:val="000518BB"/>
    <w:rsid w:val="00053AAB"/>
    <w:rsid w:val="000563C3"/>
    <w:rsid w:val="00056545"/>
    <w:rsid w:val="00056FD4"/>
    <w:rsid w:val="000573AD"/>
    <w:rsid w:val="0006123B"/>
    <w:rsid w:val="00061CC5"/>
    <w:rsid w:val="00061FA1"/>
    <w:rsid w:val="00064F6B"/>
    <w:rsid w:val="00065F04"/>
    <w:rsid w:val="000704FD"/>
    <w:rsid w:val="000708A8"/>
    <w:rsid w:val="00070DEC"/>
    <w:rsid w:val="000718A4"/>
    <w:rsid w:val="00072F17"/>
    <w:rsid w:val="000731AA"/>
    <w:rsid w:val="0007407B"/>
    <w:rsid w:val="00077F35"/>
    <w:rsid w:val="000806D8"/>
    <w:rsid w:val="00081F7B"/>
    <w:rsid w:val="000821EB"/>
    <w:rsid w:val="00082C80"/>
    <w:rsid w:val="00083847"/>
    <w:rsid w:val="00083A05"/>
    <w:rsid w:val="00083C36"/>
    <w:rsid w:val="00084336"/>
    <w:rsid w:val="00084D58"/>
    <w:rsid w:val="00092CAE"/>
    <w:rsid w:val="000935CA"/>
    <w:rsid w:val="000935F7"/>
    <w:rsid w:val="00095E48"/>
    <w:rsid w:val="00097474"/>
    <w:rsid w:val="000A0040"/>
    <w:rsid w:val="000A3653"/>
    <w:rsid w:val="000A3B75"/>
    <w:rsid w:val="000A40D0"/>
    <w:rsid w:val="000A4975"/>
    <w:rsid w:val="000A4F1C"/>
    <w:rsid w:val="000A6007"/>
    <w:rsid w:val="000A69BF"/>
    <w:rsid w:val="000A7981"/>
    <w:rsid w:val="000A7C45"/>
    <w:rsid w:val="000B070A"/>
    <w:rsid w:val="000B2EC8"/>
    <w:rsid w:val="000B4D19"/>
    <w:rsid w:val="000B5803"/>
    <w:rsid w:val="000C02AE"/>
    <w:rsid w:val="000C225A"/>
    <w:rsid w:val="000C22A9"/>
    <w:rsid w:val="000C39C1"/>
    <w:rsid w:val="000C4988"/>
    <w:rsid w:val="000C6781"/>
    <w:rsid w:val="000C6B8D"/>
    <w:rsid w:val="000C76C1"/>
    <w:rsid w:val="000D0753"/>
    <w:rsid w:val="000D12BA"/>
    <w:rsid w:val="000D229A"/>
    <w:rsid w:val="000D4413"/>
    <w:rsid w:val="000D51F2"/>
    <w:rsid w:val="000D5455"/>
    <w:rsid w:val="000D6370"/>
    <w:rsid w:val="000D704C"/>
    <w:rsid w:val="000D7B9D"/>
    <w:rsid w:val="000E2A2B"/>
    <w:rsid w:val="000E2D2D"/>
    <w:rsid w:val="000E3BCC"/>
    <w:rsid w:val="000E4BA0"/>
    <w:rsid w:val="000E7FE5"/>
    <w:rsid w:val="000F037E"/>
    <w:rsid w:val="000F1DE1"/>
    <w:rsid w:val="000F39D8"/>
    <w:rsid w:val="000F4A08"/>
    <w:rsid w:val="000F57BE"/>
    <w:rsid w:val="000F5E49"/>
    <w:rsid w:val="000F62E9"/>
    <w:rsid w:val="000F6C71"/>
    <w:rsid w:val="000F6E44"/>
    <w:rsid w:val="000F759B"/>
    <w:rsid w:val="000F7A87"/>
    <w:rsid w:val="00100685"/>
    <w:rsid w:val="00100B1C"/>
    <w:rsid w:val="001021AD"/>
    <w:rsid w:val="00102EAE"/>
    <w:rsid w:val="00103830"/>
    <w:rsid w:val="00103C53"/>
    <w:rsid w:val="001047DC"/>
    <w:rsid w:val="00105D2E"/>
    <w:rsid w:val="00105EA2"/>
    <w:rsid w:val="00111BFD"/>
    <w:rsid w:val="00112098"/>
    <w:rsid w:val="00113133"/>
    <w:rsid w:val="0011319D"/>
    <w:rsid w:val="001138DF"/>
    <w:rsid w:val="00113DEE"/>
    <w:rsid w:val="0011498B"/>
    <w:rsid w:val="00117BD8"/>
    <w:rsid w:val="00120147"/>
    <w:rsid w:val="0012120F"/>
    <w:rsid w:val="00123140"/>
    <w:rsid w:val="0012317B"/>
    <w:rsid w:val="00123D94"/>
    <w:rsid w:val="00123F48"/>
    <w:rsid w:val="001255AB"/>
    <w:rsid w:val="00130BBC"/>
    <w:rsid w:val="00130F51"/>
    <w:rsid w:val="00131E3E"/>
    <w:rsid w:val="00131E5D"/>
    <w:rsid w:val="001336CB"/>
    <w:rsid w:val="00133D13"/>
    <w:rsid w:val="00134996"/>
    <w:rsid w:val="00135393"/>
    <w:rsid w:val="00140CC7"/>
    <w:rsid w:val="001410FF"/>
    <w:rsid w:val="00142151"/>
    <w:rsid w:val="0014290F"/>
    <w:rsid w:val="00142F2B"/>
    <w:rsid w:val="00143943"/>
    <w:rsid w:val="00143C70"/>
    <w:rsid w:val="00143FC4"/>
    <w:rsid w:val="00145ABD"/>
    <w:rsid w:val="00147950"/>
    <w:rsid w:val="001502B3"/>
    <w:rsid w:val="00150DBD"/>
    <w:rsid w:val="001519FA"/>
    <w:rsid w:val="00152029"/>
    <w:rsid w:val="00152E9B"/>
    <w:rsid w:val="00153B8A"/>
    <w:rsid w:val="00153F18"/>
    <w:rsid w:val="00154912"/>
    <w:rsid w:val="00154EF7"/>
    <w:rsid w:val="00155CC1"/>
    <w:rsid w:val="00156F9B"/>
    <w:rsid w:val="00157D0C"/>
    <w:rsid w:val="001603A9"/>
    <w:rsid w:val="001610D0"/>
    <w:rsid w:val="00162C5F"/>
    <w:rsid w:val="0016399A"/>
    <w:rsid w:val="00163BA3"/>
    <w:rsid w:val="0016466E"/>
    <w:rsid w:val="00165F44"/>
    <w:rsid w:val="0016689F"/>
    <w:rsid w:val="00166B31"/>
    <w:rsid w:val="0016739D"/>
    <w:rsid w:val="0016745D"/>
    <w:rsid w:val="0016787B"/>
    <w:rsid w:val="00167D54"/>
    <w:rsid w:val="00171480"/>
    <w:rsid w:val="00173DED"/>
    <w:rsid w:val="001747AB"/>
    <w:rsid w:val="00175970"/>
    <w:rsid w:val="00175F1C"/>
    <w:rsid w:val="00176AB5"/>
    <w:rsid w:val="00180771"/>
    <w:rsid w:val="00180941"/>
    <w:rsid w:val="0018139B"/>
    <w:rsid w:val="00187F5C"/>
    <w:rsid w:val="00190854"/>
    <w:rsid w:val="00192380"/>
    <w:rsid w:val="00192877"/>
    <w:rsid w:val="001929E0"/>
    <w:rsid w:val="001930A3"/>
    <w:rsid w:val="001951CB"/>
    <w:rsid w:val="001960AF"/>
    <w:rsid w:val="00196CBA"/>
    <w:rsid w:val="00196EB8"/>
    <w:rsid w:val="001A19DF"/>
    <w:rsid w:val="001A25F0"/>
    <w:rsid w:val="001A3049"/>
    <w:rsid w:val="001A341E"/>
    <w:rsid w:val="001A5AC4"/>
    <w:rsid w:val="001A5CC9"/>
    <w:rsid w:val="001B0EA6"/>
    <w:rsid w:val="001B10AA"/>
    <w:rsid w:val="001B1CDF"/>
    <w:rsid w:val="001B2EC4"/>
    <w:rsid w:val="001B378F"/>
    <w:rsid w:val="001B56F4"/>
    <w:rsid w:val="001B5868"/>
    <w:rsid w:val="001B791D"/>
    <w:rsid w:val="001B7A43"/>
    <w:rsid w:val="001C0313"/>
    <w:rsid w:val="001C1921"/>
    <w:rsid w:val="001C1E84"/>
    <w:rsid w:val="001C2D8B"/>
    <w:rsid w:val="001C417F"/>
    <w:rsid w:val="001C4260"/>
    <w:rsid w:val="001C4E73"/>
    <w:rsid w:val="001C5462"/>
    <w:rsid w:val="001C5F2C"/>
    <w:rsid w:val="001C61B9"/>
    <w:rsid w:val="001C6F44"/>
    <w:rsid w:val="001C7956"/>
    <w:rsid w:val="001C7E7A"/>
    <w:rsid w:val="001D265C"/>
    <w:rsid w:val="001D3062"/>
    <w:rsid w:val="001D3CFB"/>
    <w:rsid w:val="001D4AF4"/>
    <w:rsid w:val="001D4B4B"/>
    <w:rsid w:val="001D559B"/>
    <w:rsid w:val="001D6302"/>
    <w:rsid w:val="001D6531"/>
    <w:rsid w:val="001E2C22"/>
    <w:rsid w:val="001E333F"/>
    <w:rsid w:val="001E4436"/>
    <w:rsid w:val="001E47FD"/>
    <w:rsid w:val="001E5D1B"/>
    <w:rsid w:val="001E6BB9"/>
    <w:rsid w:val="001E6CFD"/>
    <w:rsid w:val="001E740C"/>
    <w:rsid w:val="001E7D23"/>
    <w:rsid w:val="001E7DD0"/>
    <w:rsid w:val="001F0F74"/>
    <w:rsid w:val="001F175F"/>
    <w:rsid w:val="001F1BDA"/>
    <w:rsid w:val="001F25E3"/>
    <w:rsid w:val="001F63A2"/>
    <w:rsid w:val="001F666D"/>
    <w:rsid w:val="001F731E"/>
    <w:rsid w:val="00200305"/>
    <w:rsid w:val="0020095E"/>
    <w:rsid w:val="0020243D"/>
    <w:rsid w:val="0020479E"/>
    <w:rsid w:val="00204CB5"/>
    <w:rsid w:val="00210BFE"/>
    <w:rsid w:val="00210D30"/>
    <w:rsid w:val="00210DBF"/>
    <w:rsid w:val="00212E0C"/>
    <w:rsid w:val="00214C86"/>
    <w:rsid w:val="0021545E"/>
    <w:rsid w:val="00215613"/>
    <w:rsid w:val="002164B5"/>
    <w:rsid w:val="00216856"/>
    <w:rsid w:val="00217D39"/>
    <w:rsid w:val="002204FD"/>
    <w:rsid w:val="00221020"/>
    <w:rsid w:val="002212E0"/>
    <w:rsid w:val="00221D73"/>
    <w:rsid w:val="00221F2C"/>
    <w:rsid w:val="00224F8A"/>
    <w:rsid w:val="00225EAF"/>
    <w:rsid w:val="00225FC0"/>
    <w:rsid w:val="00226179"/>
    <w:rsid w:val="00227029"/>
    <w:rsid w:val="002301DA"/>
    <w:rsid w:val="00230600"/>
    <w:rsid w:val="002308B5"/>
    <w:rsid w:val="00231ECD"/>
    <w:rsid w:val="00233806"/>
    <w:rsid w:val="00233C0B"/>
    <w:rsid w:val="00234A34"/>
    <w:rsid w:val="00234BE5"/>
    <w:rsid w:val="00234E5C"/>
    <w:rsid w:val="0024034D"/>
    <w:rsid w:val="00240BA9"/>
    <w:rsid w:val="00240D9E"/>
    <w:rsid w:val="00241612"/>
    <w:rsid w:val="00241655"/>
    <w:rsid w:val="00241D2A"/>
    <w:rsid w:val="0024239F"/>
    <w:rsid w:val="002425FB"/>
    <w:rsid w:val="00245240"/>
    <w:rsid w:val="00245816"/>
    <w:rsid w:val="002479BD"/>
    <w:rsid w:val="00247FC0"/>
    <w:rsid w:val="0025030D"/>
    <w:rsid w:val="002507EC"/>
    <w:rsid w:val="00251F6A"/>
    <w:rsid w:val="0025255D"/>
    <w:rsid w:val="002527F5"/>
    <w:rsid w:val="002534D5"/>
    <w:rsid w:val="00253F2C"/>
    <w:rsid w:val="00253F36"/>
    <w:rsid w:val="002541AF"/>
    <w:rsid w:val="00254ED8"/>
    <w:rsid w:val="00255A2B"/>
    <w:rsid w:val="00255EE3"/>
    <w:rsid w:val="002560DE"/>
    <w:rsid w:val="00256355"/>
    <w:rsid w:val="00256B3D"/>
    <w:rsid w:val="00260480"/>
    <w:rsid w:val="00261EE9"/>
    <w:rsid w:val="00262FDB"/>
    <w:rsid w:val="0026508F"/>
    <w:rsid w:val="00265529"/>
    <w:rsid w:val="0026554D"/>
    <w:rsid w:val="0026743C"/>
    <w:rsid w:val="00267C3F"/>
    <w:rsid w:val="00270480"/>
    <w:rsid w:val="00270794"/>
    <w:rsid w:val="002714DE"/>
    <w:rsid w:val="002719D0"/>
    <w:rsid w:val="00271C4E"/>
    <w:rsid w:val="00272189"/>
    <w:rsid w:val="00272E03"/>
    <w:rsid w:val="00275282"/>
    <w:rsid w:val="00275DE4"/>
    <w:rsid w:val="00276080"/>
    <w:rsid w:val="00276A22"/>
    <w:rsid w:val="002779AF"/>
    <w:rsid w:val="00280475"/>
    <w:rsid w:val="002823D8"/>
    <w:rsid w:val="0028290B"/>
    <w:rsid w:val="00283063"/>
    <w:rsid w:val="002848A5"/>
    <w:rsid w:val="00284B8C"/>
    <w:rsid w:val="00284E99"/>
    <w:rsid w:val="0028531A"/>
    <w:rsid w:val="00285446"/>
    <w:rsid w:val="002855B4"/>
    <w:rsid w:val="0028578B"/>
    <w:rsid w:val="00286356"/>
    <w:rsid w:val="00290082"/>
    <w:rsid w:val="0029142F"/>
    <w:rsid w:val="002915B2"/>
    <w:rsid w:val="00295593"/>
    <w:rsid w:val="002957D3"/>
    <w:rsid w:val="0029591F"/>
    <w:rsid w:val="00296BEC"/>
    <w:rsid w:val="002A354F"/>
    <w:rsid w:val="002A3617"/>
    <w:rsid w:val="002A386C"/>
    <w:rsid w:val="002A5143"/>
    <w:rsid w:val="002A6AEF"/>
    <w:rsid w:val="002A6C4B"/>
    <w:rsid w:val="002A738C"/>
    <w:rsid w:val="002B027E"/>
    <w:rsid w:val="002B0313"/>
    <w:rsid w:val="002B09DF"/>
    <w:rsid w:val="002B13DC"/>
    <w:rsid w:val="002B3758"/>
    <w:rsid w:val="002B404B"/>
    <w:rsid w:val="002B5151"/>
    <w:rsid w:val="002B540D"/>
    <w:rsid w:val="002B69F5"/>
    <w:rsid w:val="002B7A7E"/>
    <w:rsid w:val="002C074C"/>
    <w:rsid w:val="002C1577"/>
    <w:rsid w:val="002C30BC"/>
    <w:rsid w:val="002C38FF"/>
    <w:rsid w:val="002C3DE2"/>
    <w:rsid w:val="002C4013"/>
    <w:rsid w:val="002C5965"/>
    <w:rsid w:val="002C5E15"/>
    <w:rsid w:val="002C6660"/>
    <w:rsid w:val="002C6E1E"/>
    <w:rsid w:val="002C7A88"/>
    <w:rsid w:val="002C7AB9"/>
    <w:rsid w:val="002D0333"/>
    <w:rsid w:val="002D03F3"/>
    <w:rsid w:val="002D0D72"/>
    <w:rsid w:val="002D232B"/>
    <w:rsid w:val="002D2759"/>
    <w:rsid w:val="002D2EC5"/>
    <w:rsid w:val="002D58A1"/>
    <w:rsid w:val="002D5E00"/>
    <w:rsid w:val="002D656C"/>
    <w:rsid w:val="002D6DAC"/>
    <w:rsid w:val="002E2280"/>
    <w:rsid w:val="002E261D"/>
    <w:rsid w:val="002E2647"/>
    <w:rsid w:val="002E3846"/>
    <w:rsid w:val="002E3FAD"/>
    <w:rsid w:val="002E497E"/>
    <w:rsid w:val="002E4E16"/>
    <w:rsid w:val="002E4EFA"/>
    <w:rsid w:val="002E5B61"/>
    <w:rsid w:val="002E6B2C"/>
    <w:rsid w:val="002E7418"/>
    <w:rsid w:val="002F0586"/>
    <w:rsid w:val="002F1845"/>
    <w:rsid w:val="002F2086"/>
    <w:rsid w:val="002F3EBC"/>
    <w:rsid w:val="002F3EEE"/>
    <w:rsid w:val="002F4C1C"/>
    <w:rsid w:val="002F538A"/>
    <w:rsid w:val="002F5C00"/>
    <w:rsid w:val="002F5F8F"/>
    <w:rsid w:val="002F67A2"/>
    <w:rsid w:val="002F6DAC"/>
    <w:rsid w:val="002F6E11"/>
    <w:rsid w:val="002F7317"/>
    <w:rsid w:val="00300051"/>
    <w:rsid w:val="00300705"/>
    <w:rsid w:val="00300FDB"/>
    <w:rsid w:val="00301312"/>
    <w:rsid w:val="00301E8C"/>
    <w:rsid w:val="00301EF5"/>
    <w:rsid w:val="00302A19"/>
    <w:rsid w:val="003030D3"/>
    <w:rsid w:val="00303794"/>
    <w:rsid w:val="00304E91"/>
    <w:rsid w:val="00305543"/>
    <w:rsid w:val="00305874"/>
    <w:rsid w:val="00307578"/>
    <w:rsid w:val="0030792E"/>
    <w:rsid w:val="00307DDD"/>
    <w:rsid w:val="00312F8D"/>
    <w:rsid w:val="00313441"/>
    <w:rsid w:val="00313DEA"/>
    <w:rsid w:val="003143C9"/>
    <w:rsid w:val="003146E9"/>
    <w:rsid w:val="00314D5D"/>
    <w:rsid w:val="00315C5F"/>
    <w:rsid w:val="00316F4A"/>
    <w:rsid w:val="00317935"/>
    <w:rsid w:val="00320009"/>
    <w:rsid w:val="00320838"/>
    <w:rsid w:val="00320DE8"/>
    <w:rsid w:val="0032424A"/>
    <w:rsid w:val="003245D3"/>
    <w:rsid w:val="00324893"/>
    <w:rsid w:val="00330A08"/>
    <w:rsid w:val="00330AA3"/>
    <w:rsid w:val="00331584"/>
    <w:rsid w:val="00331964"/>
    <w:rsid w:val="00332056"/>
    <w:rsid w:val="003326FB"/>
    <w:rsid w:val="003338E7"/>
    <w:rsid w:val="003346F2"/>
    <w:rsid w:val="00334987"/>
    <w:rsid w:val="00334BF4"/>
    <w:rsid w:val="00335604"/>
    <w:rsid w:val="00336464"/>
    <w:rsid w:val="0033763C"/>
    <w:rsid w:val="00340973"/>
    <w:rsid w:val="00340C0B"/>
    <w:rsid w:val="00340C69"/>
    <w:rsid w:val="00341EF6"/>
    <w:rsid w:val="0034240C"/>
    <w:rsid w:val="00342E34"/>
    <w:rsid w:val="00343866"/>
    <w:rsid w:val="0034429D"/>
    <w:rsid w:val="00344548"/>
    <w:rsid w:val="003460FD"/>
    <w:rsid w:val="00346830"/>
    <w:rsid w:val="00346FDE"/>
    <w:rsid w:val="003504B0"/>
    <w:rsid w:val="0035436A"/>
    <w:rsid w:val="0035438B"/>
    <w:rsid w:val="0035483F"/>
    <w:rsid w:val="00354B7F"/>
    <w:rsid w:val="00354F78"/>
    <w:rsid w:val="00355D8C"/>
    <w:rsid w:val="003560CE"/>
    <w:rsid w:val="00356C75"/>
    <w:rsid w:val="00360027"/>
    <w:rsid w:val="00360064"/>
    <w:rsid w:val="00361BE1"/>
    <w:rsid w:val="003626AD"/>
    <w:rsid w:val="003627CD"/>
    <w:rsid w:val="00363F57"/>
    <w:rsid w:val="003650DC"/>
    <w:rsid w:val="003654B7"/>
    <w:rsid w:val="00367D9D"/>
    <w:rsid w:val="0037105D"/>
    <w:rsid w:val="00371CF1"/>
    <w:rsid w:val="0037222D"/>
    <w:rsid w:val="00372B03"/>
    <w:rsid w:val="00372C2F"/>
    <w:rsid w:val="00373128"/>
    <w:rsid w:val="00374902"/>
    <w:rsid w:val="003750C1"/>
    <w:rsid w:val="003764CE"/>
    <w:rsid w:val="0037744D"/>
    <w:rsid w:val="003800BB"/>
    <w:rsid w:val="0038051E"/>
    <w:rsid w:val="00380AF7"/>
    <w:rsid w:val="00382222"/>
    <w:rsid w:val="00382AC4"/>
    <w:rsid w:val="00391C86"/>
    <w:rsid w:val="00394A05"/>
    <w:rsid w:val="003951BE"/>
    <w:rsid w:val="00395CF9"/>
    <w:rsid w:val="00397770"/>
    <w:rsid w:val="00397880"/>
    <w:rsid w:val="003A011D"/>
    <w:rsid w:val="003A3562"/>
    <w:rsid w:val="003A3E38"/>
    <w:rsid w:val="003A3E69"/>
    <w:rsid w:val="003A5FF1"/>
    <w:rsid w:val="003A6F7C"/>
    <w:rsid w:val="003A7016"/>
    <w:rsid w:val="003A7339"/>
    <w:rsid w:val="003B0C08"/>
    <w:rsid w:val="003B2C98"/>
    <w:rsid w:val="003B3727"/>
    <w:rsid w:val="003B388F"/>
    <w:rsid w:val="003B5D6C"/>
    <w:rsid w:val="003C0470"/>
    <w:rsid w:val="003C072A"/>
    <w:rsid w:val="003C17A5"/>
    <w:rsid w:val="003C1843"/>
    <w:rsid w:val="003C336B"/>
    <w:rsid w:val="003C675D"/>
    <w:rsid w:val="003C720E"/>
    <w:rsid w:val="003D1552"/>
    <w:rsid w:val="003D195A"/>
    <w:rsid w:val="003D1BE4"/>
    <w:rsid w:val="003D3314"/>
    <w:rsid w:val="003D3D18"/>
    <w:rsid w:val="003D52B6"/>
    <w:rsid w:val="003D5C8E"/>
    <w:rsid w:val="003D6FE5"/>
    <w:rsid w:val="003D7A12"/>
    <w:rsid w:val="003E040C"/>
    <w:rsid w:val="003E34E7"/>
    <w:rsid w:val="003E381F"/>
    <w:rsid w:val="003E4046"/>
    <w:rsid w:val="003E50E4"/>
    <w:rsid w:val="003E5C31"/>
    <w:rsid w:val="003F003A"/>
    <w:rsid w:val="003F0800"/>
    <w:rsid w:val="003F107A"/>
    <w:rsid w:val="003F11A4"/>
    <w:rsid w:val="003F125B"/>
    <w:rsid w:val="003F2A10"/>
    <w:rsid w:val="003F2CE1"/>
    <w:rsid w:val="003F307C"/>
    <w:rsid w:val="003F31C4"/>
    <w:rsid w:val="003F442C"/>
    <w:rsid w:val="003F4984"/>
    <w:rsid w:val="003F72D6"/>
    <w:rsid w:val="003F7B3F"/>
    <w:rsid w:val="00401757"/>
    <w:rsid w:val="00402213"/>
    <w:rsid w:val="00403B29"/>
    <w:rsid w:val="00404E74"/>
    <w:rsid w:val="004058AD"/>
    <w:rsid w:val="00405CA1"/>
    <w:rsid w:val="00406C63"/>
    <w:rsid w:val="00407607"/>
    <w:rsid w:val="0041078D"/>
    <w:rsid w:val="00410FFB"/>
    <w:rsid w:val="00411582"/>
    <w:rsid w:val="00412711"/>
    <w:rsid w:val="00415C9F"/>
    <w:rsid w:val="00416F97"/>
    <w:rsid w:val="00417D68"/>
    <w:rsid w:val="0042034C"/>
    <w:rsid w:val="004206D1"/>
    <w:rsid w:val="0042322B"/>
    <w:rsid w:val="004236FF"/>
    <w:rsid w:val="00423C2F"/>
    <w:rsid w:val="00425173"/>
    <w:rsid w:val="00425596"/>
    <w:rsid w:val="00426006"/>
    <w:rsid w:val="0042647F"/>
    <w:rsid w:val="0042695A"/>
    <w:rsid w:val="0043039B"/>
    <w:rsid w:val="00430A7D"/>
    <w:rsid w:val="0043123A"/>
    <w:rsid w:val="00435A2F"/>
    <w:rsid w:val="00436197"/>
    <w:rsid w:val="004369CD"/>
    <w:rsid w:val="004402F2"/>
    <w:rsid w:val="00441200"/>
    <w:rsid w:val="004423FE"/>
    <w:rsid w:val="004435EE"/>
    <w:rsid w:val="00443CD0"/>
    <w:rsid w:val="00443D16"/>
    <w:rsid w:val="00445C35"/>
    <w:rsid w:val="0045097B"/>
    <w:rsid w:val="00450DFA"/>
    <w:rsid w:val="00451C0D"/>
    <w:rsid w:val="00454B41"/>
    <w:rsid w:val="0045663A"/>
    <w:rsid w:val="00456E57"/>
    <w:rsid w:val="00457FB2"/>
    <w:rsid w:val="00460C11"/>
    <w:rsid w:val="004627A8"/>
    <w:rsid w:val="0046344E"/>
    <w:rsid w:val="004638C2"/>
    <w:rsid w:val="00464201"/>
    <w:rsid w:val="00464561"/>
    <w:rsid w:val="004667E7"/>
    <w:rsid w:val="004672CF"/>
    <w:rsid w:val="00470DEF"/>
    <w:rsid w:val="0047286B"/>
    <w:rsid w:val="00473652"/>
    <w:rsid w:val="004737BB"/>
    <w:rsid w:val="00473C29"/>
    <w:rsid w:val="00474E6C"/>
    <w:rsid w:val="00475797"/>
    <w:rsid w:val="00476D0A"/>
    <w:rsid w:val="0048086C"/>
    <w:rsid w:val="00482040"/>
    <w:rsid w:val="00482AC9"/>
    <w:rsid w:val="00483DB6"/>
    <w:rsid w:val="00486DDE"/>
    <w:rsid w:val="00490336"/>
    <w:rsid w:val="00491024"/>
    <w:rsid w:val="0049130F"/>
    <w:rsid w:val="00491C9E"/>
    <w:rsid w:val="0049253B"/>
    <w:rsid w:val="004934BC"/>
    <w:rsid w:val="00493891"/>
    <w:rsid w:val="00493C03"/>
    <w:rsid w:val="00494F6F"/>
    <w:rsid w:val="00497F9F"/>
    <w:rsid w:val="004A0431"/>
    <w:rsid w:val="004A140B"/>
    <w:rsid w:val="004A4B47"/>
    <w:rsid w:val="004A6F30"/>
    <w:rsid w:val="004A7EDD"/>
    <w:rsid w:val="004B0865"/>
    <w:rsid w:val="004B0DB8"/>
    <w:rsid w:val="004B0EC9"/>
    <w:rsid w:val="004B0F5C"/>
    <w:rsid w:val="004B3499"/>
    <w:rsid w:val="004B59A1"/>
    <w:rsid w:val="004B6322"/>
    <w:rsid w:val="004B721A"/>
    <w:rsid w:val="004B7BAA"/>
    <w:rsid w:val="004B7E66"/>
    <w:rsid w:val="004C0BCC"/>
    <w:rsid w:val="004C1823"/>
    <w:rsid w:val="004C2B2D"/>
    <w:rsid w:val="004C2DF7"/>
    <w:rsid w:val="004C4E0B"/>
    <w:rsid w:val="004C54C9"/>
    <w:rsid w:val="004D13F3"/>
    <w:rsid w:val="004D2FB5"/>
    <w:rsid w:val="004D497E"/>
    <w:rsid w:val="004D4A92"/>
    <w:rsid w:val="004D4F2F"/>
    <w:rsid w:val="004D6DA0"/>
    <w:rsid w:val="004D763B"/>
    <w:rsid w:val="004E0702"/>
    <w:rsid w:val="004E0858"/>
    <w:rsid w:val="004E4809"/>
    <w:rsid w:val="004E4CC3"/>
    <w:rsid w:val="004E5985"/>
    <w:rsid w:val="004E6352"/>
    <w:rsid w:val="004E6460"/>
    <w:rsid w:val="004F1D89"/>
    <w:rsid w:val="004F2424"/>
    <w:rsid w:val="004F2D42"/>
    <w:rsid w:val="004F6183"/>
    <w:rsid w:val="004F6B46"/>
    <w:rsid w:val="0050058B"/>
    <w:rsid w:val="00502F0B"/>
    <w:rsid w:val="00502FFB"/>
    <w:rsid w:val="00503200"/>
    <w:rsid w:val="00503D46"/>
    <w:rsid w:val="00503EBB"/>
    <w:rsid w:val="0050425E"/>
    <w:rsid w:val="00506360"/>
    <w:rsid w:val="00506429"/>
    <w:rsid w:val="00506BCE"/>
    <w:rsid w:val="005071F8"/>
    <w:rsid w:val="005111B6"/>
    <w:rsid w:val="00511999"/>
    <w:rsid w:val="0051284A"/>
    <w:rsid w:val="00513EBE"/>
    <w:rsid w:val="005143A0"/>
    <w:rsid w:val="005145D6"/>
    <w:rsid w:val="005153DF"/>
    <w:rsid w:val="00517EE3"/>
    <w:rsid w:val="005201BB"/>
    <w:rsid w:val="00521EA5"/>
    <w:rsid w:val="005227D1"/>
    <w:rsid w:val="00522858"/>
    <w:rsid w:val="005233C8"/>
    <w:rsid w:val="00524F13"/>
    <w:rsid w:val="00525B80"/>
    <w:rsid w:val="005260B5"/>
    <w:rsid w:val="00526277"/>
    <w:rsid w:val="005304C1"/>
    <w:rsid w:val="0053098F"/>
    <w:rsid w:val="00532965"/>
    <w:rsid w:val="00532B8F"/>
    <w:rsid w:val="00535663"/>
    <w:rsid w:val="0053620D"/>
    <w:rsid w:val="00536B2E"/>
    <w:rsid w:val="00537BA3"/>
    <w:rsid w:val="00541ED4"/>
    <w:rsid w:val="0054225B"/>
    <w:rsid w:val="00545EB3"/>
    <w:rsid w:val="00546D8E"/>
    <w:rsid w:val="0055073D"/>
    <w:rsid w:val="005527C3"/>
    <w:rsid w:val="0055314F"/>
    <w:rsid w:val="00553738"/>
    <w:rsid w:val="00553F7E"/>
    <w:rsid w:val="00555953"/>
    <w:rsid w:val="00555E5C"/>
    <w:rsid w:val="00556F55"/>
    <w:rsid w:val="00557199"/>
    <w:rsid w:val="0056150A"/>
    <w:rsid w:val="00561798"/>
    <w:rsid w:val="0056273D"/>
    <w:rsid w:val="00563CD5"/>
    <w:rsid w:val="00565B34"/>
    <w:rsid w:val="00565E91"/>
    <w:rsid w:val="0056646F"/>
    <w:rsid w:val="005714FC"/>
    <w:rsid w:val="00571A82"/>
    <w:rsid w:val="00571AE1"/>
    <w:rsid w:val="00574A61"/>
    <w:rsid w:val="00576D85"/>
    <w:rsid w:val="00577F5B"/>
    <w:rsid w:val="00581B28"/>
    <w:rsid w:val="00582B57"/>
    <w:rsid w:val="0058557E"/>
    <w:rsid w:val="005859C2"/>
    <w:rsid w:val="005901E2"/>
    <w:rsid w:val="00590256"/>
    <w:rsid w:val="00592249"/>
    <w:rsid w:val="00592267"/>
    <w:rsid w:val="00593BDA"/>
    <w:rsid w:val="0059421F"/>
    <w:rsid w:val="0059449D"/>
    <w:rsid w:val="005A136D"/>
    <w:rsid w:val="005A18E0"/>
    <w:rsid w:val="005A2844"/>
    <w:rsid w:val="005A3252"/>
    <w:rsid w:val="005A46C1"/>
    <w:rsid w:val="005A5029"/>
    <w:rsid w:val="005A608A"/>
    <w:rsid w:val="005A641F"/>
    <w:rsid w:val="005B0A9E"/>
    <w:rsid w:val="005B0AE2"/>
    <w:rsid w:val="005B0BF7"/>
    <w:rsid w:val="005B1F2C"/>
    <w:rsid w:val="005B24CB"/>
    <w:rsid w:val="005B4633"/>
    <w:rsid w:val="005B5F3C"/>
    <w:rsid w:val="005B5F40"/>
    <w:rsid w:val="005B60B4"/>
    <w:rsid w:val="005B73C4"/>
    <w:rsid w:val="005B7CF5"/>
    <w:rsid w:val="005C1352"/>
    <w:rsid w:val="005C41F2"/>
    <w:rsid w:val="005C60F8"/>
    <w:rsid w:val="005C6955"/>
    <w:rsid w:val="005D03D9"/>
    <w:rsid w:val="005D084F"/>
    <w:rsid w:val="005D0EAC"/>
    <w:rsid w:val="005D1EE8"/>
    <w:rsid w:val="005D4900"/>
    <w:rsid w:val="005D4D5E"/>
    <w:rsid w:val="005D56AE"/>
    <w:rsid w:val="005D666D"/>
    <w:rsid w:val="005D78DA"/>
    <w:rsid w:val="005E18ED"/>
    <w:rsid w:val="005E1AF6"/>
    <w:rsid w:val="005E2C9F"/>
    <w:rsid w:val="005E2F71"/>
    <w:rsid w:val="005E3A59"/>
    <w:rsid w:val="005F2D18"/>
    <w:rsid w:val="005F38C6"/>
    <w:rsid w:val="005F3A98"/>
    <w:rsid w:val="005F3DEE"/>
    <w:rsid w:val="005F434F"/>
    <w:rsid w:val="005F4A31"/>
    <w:rsid w:val="005F5D38"/>
    <w:rsid w:val="005F6CE5"/>
    <w:rsid w:val="005F70B4"/>
    <w:rsid w:val="005F7D98"/>
    <w:rsid w:val="00600E18"/>
    <w:rsid w:val="00601315"/>
    <w:rsid w:val="00603002"/>
    <w:rsid w:val="0060371C"/>
    <w:rsid w:val="00604802"/>
    <w:rsid w:val="00605803"/>
    <w:rsid w:val="0061086B"/>
    <w:rsid w:val="00610DC7"/>
    <w:rsid w:val="0061376F"/>
    <w:rsid w:val="00613891"/>
    <w:rsid w:val="00615AB0"/>
    <w:rsid w:val="00616028"/>
    <w:rsid w:val="00616247"/>
    <w:rsid w:val="0061778C"/>
    <w:rsid w:val="006209E8"/>
    <w:rsid w:val="00623091"/>
    <w:rsid w:val="0063160B"/>
    <w:rsid w:val="00631EB5"/>
    <w:rsid w:val="00633474"/>
    <w:rsid w:val="006334F8"/>
    <w:rsid w:val="006347EE"/>
    <w:rsid w:val="006361D5"/>
    <w:rsid w:val="00636B90"/>
    <w:rsid w:val="00637B26"/>
    <w:rsid w:val="00641C69"/>
    <w:rsid w:val="006435A0"/>
    <w:rsid w:val="00644594"/>
    <w:rsid w:val="0064553A"/>
    <w:rsid w:val="00645F99"/>
    <w:rsid w:val="0064738B"/>
    <w:rsid w:val="0064790A"/>
    <w:rsid w:val="00647B0A"/>
    <w:rsid w:val="006508EA"/>
    <w:rsid w:val="00651221"/>
    <w:rsid w:val="006525E0"/>
    <w:rsid w:val="0065330F"/>
    <w:rsid w:val="00655554"/>
    <w:rsid w:val="00655B37"/>
    <w:rsid w:val="00657A97"/>
    <w:rsid w:val="006615C8"/>
    <w:rsid w:val="00662466"/>
    <w:rsid w:val="00663802"/>
    <w:rsid w:val="00663BE9"/>
    <w:rsid w:val="00663F3C"/>
    <w:rsid w:val="0066438D"/>
    <w:rsid w:val="00666C9F"/>
    <w:rsid w:val="00667E86"/>
    <w:rsid w:val="006710BA"/>
    <w:rsid w:val="00671107"/>
    <w:rsid w:val="00671BBC"/>
    <w:rsid w:val="00672E74"/>
    <w:rsid w:val="00674833"/>
    <w:rsid w:val="006751DC"/>
    <w:rsid w:val="00677EAD"/>
    <w:rsid w:val="00680B9D"/>
    <w:rsid w:val="0068324B"/>
    <w:rsid w:val="0068392D"/>
    <w:rsid w:val="00683FD7"/>
    <w:rsid w:val="00686AF5"/>
    <w:rsid w:val="00687424"/>
    <w:rsid w:val="00691A45"/>
    <w:rsid w:val="00692BBC"/>
    <w:rsid w:val="00692DD1"/>
    <w:rsid w:val="0069419A"/>
    <w:rsid w:val="00697DB5"/>
    <w:rsid w:val="006A0001"/>
    <w:rsid w:val="006A1B33"/>
    <w:rsid w:val="006A258F"/>
    <w:rsid w:val="006A275A"/>
    <w:rsid w:val="006A492A"/>
    <w:rsid w:val="006A4D92"/>
    <w:rsid w:val="006A60CE"/>
    <w:rsid w:val="006A6D85"/>
    <w:rsid w:val="006B323F"/>
    <w:rsid w:val="006B4C23"/>
    <w:rsid w:val="006B5C72"/>
    <w:rsid w:val="006B750C"/>
    <w:rsid w:val="006B7C5A"/>
    <w:rsid w:val="006B7CEE"/>
    <w:rsid w:val="006C1242"/>
    <w:rsid w:val="006C164D"/>
    <w:rsid w:val="006C289D"/>
    <w:rsid w:val="006C3504"/>
    <w:rsid w:val="006C46E9"/>
    <w:rsid w:val="006C4983"/>
    <w:rsid w:val="006C751E"/>
    <w:rsid w:val="006C7AD6"/>
    <w:rsid w:val="006D0310"/>
    <w:rsid w:val="006D1C19"/>
    <w:rsid w:val="006D1C69"/>
    <w:rsid w:val="006D2009"/>
    <w:rsid w:val="006D3569"/>
    <w:rsid w:val="006D36B0"/>
    <w:rsid w:val="006D5576"/>
    <w:rsid w:val="006E00EC"/>
    <w:rsid w:val="006E080E"/>
    <w:rsid w:val="006E1685"/>
    <w:rsid w:val="006E1854"/>
    <w:rsid w:val="006E22A5"/>
    <w:rsid w:val="006E2E92"/>
    <w:rsid w:val="006E54A6"/>
    <w:rsid w:val="006E7347"/>
    <w:rsid w:val="006E766D"/>
    <w:rsid w:val="006F4455"/>
    <w:rsid w:val="006F454B"/>
    <w:rsid w:val="006F46CE"/>
    <w:rsid w:val="006F4B29"/>
    <w:rsid w:val="006F5ADD"/>
    <w:rsid w:val="006F5DEB"/>
    <w:rsid w:val="006F6CE9"/>
    <w:rsid w:val="006F70FE"/>
    <w:rsid w:val="006F7581"/>
    <w:rsid w:val="00704AD5"/>
    <w:rsid w:val="00704CD8"/>
    <w:rsid w:val="0070517C"/>
    <w:rsid w:val="007053FE"/>
    <w:rsid w:val="00705567"/>
    <w:rsid w:val="00705C9F"/>
    <w:rsid w:val="007069F1"/>
    <w:rsid w:val="007071C9"/>
    <w:rsid w:val="00710FA4"/>
    <w:rsid w:val="007116EB"/>
    <w:rsid w:val="00712FC9"/>
    <w:rsid w:val="00713F6D"/>
    <w:rsid w:val="0071413B"/>
    <w:rsid w:val="007147B3"/>
    <w:rsid w:val="00714D4F"/>
    <w:rsid w:val="007154FB"/>
    <w:rsid w:val="00716271"/>
    <w:rsid w:val="00716951"/>
    <w:rsid w:val="00720F6B"/>
    <w:rsid w:val="00721978"/>
    <w:rsid w:val="0072268C"/>
    <w:rsid w:val="00724843"/>
    <w:rsid w:val="0072585F"/>
    <w:rsid w:val="0073088F"/>
    <w:rsid w:val="00730ADA"/>
    <w:rsid w:val="007310F9"/>
    <w:rsid w:val="00732C37"/>
    <w:rsid w:val="00732E0C"/>
    <w:rsid w:val="00733C82"/>
    <w:rsid w:val="00734977"/>
    <w:rsid w:val="0073584B"/>
    <w:rsid w:val="00735925"/>
    <w:rsid w:val="00735D9E"/>
    <w:rsid w:val="007365B7"/>
    <w:rsid w:val="00737B6B"/>
    <w:rsid w:val="00741325"/>
    <w:rsid w:val="00745A09"/>
    <w:rsid w:val="00747077"/>
    <w:rsid w:val="00747EC8"/>
    <w:rsid w:val="00751EAF"/>
    <w:rsid w:val="00752570"/>
    <w:rsid w:val="00754284"/>
    <w:rsid w:val="007544D9"/>
    <w:rsid w:val="00754CF7"/>
    <w:rsid w:val="00754DCE"/>
    <w:rsid w:val="0075712D"/>
    <w:rsid w:val="007574A6"/>
    <w:rsid w:val="00757B0D"/>
    <w:rsid w:val="00757C5F"/>
    <w:rsid w:val="00757CE3"/>
    <w:rsid w:val="007602A0"/>
    <w:rsid w:val="00760FA1"/>
    <w:rsid w:val="00761320"/>
    <w:rsid w:val="007615F3"/>
    <w:rsid w:val="00762396"/>
    <w:rsid w:val="007651B1"/>
    <w:rsid w:val="00765662"/>
    <w:rsid w:val="00767CE1"/>
    <w:rsid w:val="0077036C"/>
    <w:rsid w:val="00771551"/>
    <w:rsid w:val="007719D3"/>
    <w:rsid w:val="00771A68"/>
    <w:rsid w:val="007744D2"/>
    <w:rsid w:val="00775A10"/>
    <w:rsid w:val="007773DE"/>
    <w:rsid w:val="00780265"/>
    <w:rsid w:val="00782761"/>
    <w:rsid w:val="0078343F"/>
    <w:rsid w:val="00784956"/>
    <w:rsid w:val="00786136"/>
    <w:rsid w:val="00790219"/>
    <w:rsid w:val="00791BBA"/>
    <w:rsid w:val="00791BF7"/>
    <w:rsid w:val="00792065"/>
    <w:rsid w:val="007923E2"/>
    <w:rsid w:val="00793863"/>
    <w:rsid w:val="00793953"/>
    <w:rsid w:val="00793C63"/>
    <w:rsid w:val="00794D1E"/>
    <w:rsid w:val="007A095C"/>
    <w:rsid w:val="007A0D7E"/>
    <w:rsid w:val="007A1EC9"/>
    <w:rsid w:val="007A5004"/>
    <w:rsid w:val="007A5595"/>
    <w:rsid w:val="007A68BD"/>
    <w:rsid w:val="007A745E"/>
    <w:rsid w:val="007B05CF"/>
    <w:rsid w:val="007B0BC7"/>
    <w:rsid w:val="007B1CBC"/>
    <w:rsid w:val="007B2464"/>
    <w:rsid w:val="007B24A5"/>
    <w:rsid w:val="007B51D5"/>
    <w:rsid w:val="007B5376"/>
    <w:rsid w:val="007B5D03"/>
    <w:rsid w:val="007B702E"/>
    <w:rsid w:val="007B7FED"/>
    <w:rsid w:val="007C052E"/>
    <w:rsid w:val="007C0547"/>
    <w:rsid w:val="007C0BE6"/>
    <w:rsid w:val="007C0DDD"/>
    <w:rsid w:val="007C212A"/>
    <w:rsid w:val="007C2A7F"/>
    <w:rsid w:val="007C369D"/>
    <w:rsid w:val="007C42C1"/>
    <w:rsid w:val="007C4C5F"/>
    <w:rsid w:val="007C5742"/>
    <w:rsid w:val="007C5D2E"/>
    <w:rsid w:val="007D11AF"/>
    <w:rsid w:val="007D2BD6"/>
    <w:rsid w:val="007D5B3C"/>
    <w:rsid w:val="007D6D93"/>
    <w:rsid w:val="007E05A8"/>
    <w:rsid w:val="007E178F"/>
    <w:rsid w:val="007E3773"/>
    <w:rsid w:val="007E3D50"/>
    <w:rsid w:val="007E6CF1"/>
    <w:rsid w:val="007E7D21"/>
    <w:rsid w:val="007E7DBD"/>
    <w:rsid w:val="007E7DEA"/>
    <w:rsid w:val="007F1D5F"/>
    <w:rsid w:val="007F3839"/>
    <w:rsid w:val="007F3B12"/>
    <w:rsid w:val="007F3C08"/>
    <w:rsid w:val="007F482F"/>
    <w:rsid w:val="007F54F0"/>
    <w:rsid w:val="007F6D14"/>
    <w:rsid w:val="007F6D69"/>
    <w:rsid w:val="007F79DE"/>
    <w:rsid w:val="007F7C94"/>
    <w:rsid w:val="0080185A"/>
    <w:rsid w:val="00801B07"/>
    <w:rsid w:val="00801EA7"/>
    <w:rsid w:val="00802503"/>
    <w:rsid w:val="0080398D"/>
    <w:rsid w:val="00804308"/>
    <w:rsid w:val="00805174"/>
    <w:rsid w:val="00806385"/>
    <w:rsid w:val="008078DF"/>
    <w:rsid w:val="00807CC5"/>
    <w:rsid w:val="00807DA5"/>
    <w:rsid w:val="00807ED7"/>
    <w:rsid w:val="00810EF6"/>
    <w:rsid w:val="0081307A"/>
    <w:rsid w:val="00814CC6"/>
    <w:rsid w:val="00817E40"/>
    <w:rsid w:val="008204C6"/>
    <w:rsid w:val="0082224C"/>
    <w:rsid w:val="0082416E"/>
    <w:rsid w:val="00825187"/>
    <w:rsid w:val="00826D53"/>
    <w:rsid w:val="008273AA"/>
    <w:rsid w:val="0082758E"/>
    <w:rsid w:val="00830729"/>
    <w:rsid w:val="00830835"/>
    <w:rsid w:val="00831245"/>
    <w:rsid w:val="00831751"/>
    <w:rsid w:val="008319F0"/>
    <w:rsid w:val="00831FD3"/>
    <w:rsid w:val="0083294C"/>
    <w:rsid w:val="00833369"/>
    <w:rsid w:val="00834E88"/>
    <w:rsid w:val="00835B42"/>
    <w:rsid w:val="00835F79"/>
    <w:rsid w:val="0083729D"/>
    <w:rsid w:val="00837E14"/>
    <w:rsid w:val="00842680"/>
    <w:rsid w:val="00842785"/>
    <w:rsid w:val="00842A4E"/>
    <w:rsid w:val="00845DE4"/>
    <w:rsid w:val="00846362"/>
    <w:rsid w:val="00847D99"/>
    <w:rsid w:val="0085038E"/>
    <w:rsid w:val="00851F86"/>
    <w:rsid w:val="0085230A"/>
    <w:rsid w:val="00853515"/>
    <w:rsid w:val="00853F76"/>
    <w:rsid w:val="008542BA"/>
    <w:rsid w:val="00855757"/>
    <w:rsid w:val="00856028"/>
    <w:rsid w:val="00856029"/>
    <w:rsid w:val="00857209"/>
    <w:rsid w:val="008600FD"/>
    <w:rsid w:val="00860B9A"/>
    <w:rsid w:val="0086271D"/>
    <w:rsid w:val="0086420B"/>
    <w:rsid w:val="00864222"/>
    <w:rsid w:val="00864DBF"/>
    <w:rsid w:val="00865AE2"/>
    <w:rsid w:val="008663C8"/>
    <w:rsid w:val="00870669"/>
    <w:rsid w:val="008721F8"/>
    <w:rsid w:val="0087271B"/>
    <w:rsid w:val="0087363E"/>
    <w:rsid w:val="0087393D"/>
    <w:rsid w:val="00876C3B"/>
    <w:rsid w:val="00877AB0"/>
    <w:rsid w:val="00880DD4"/>
    <w:rsid w:val="0088163A"/>
    <w:rsid w:val="0088271E"/>
    <w:rsid w:val="0088291E"/>
    <w:rsid w:val="00883EBD"/>
    <w:rsid w:val="00885384"/>
    <w:rsid w:val="008853D8"/>
    <w:rsid w:val="00885A0D"/>
    <w:rsid w:val="00886277"/>
    <w:rsid w:val="0088687F"/>
    <w:rsid w:val="00887298"/>
    <w:rsid w:val="008925C0"/>
    <w:rsid w:val="008929E8"/>
    <w:rsid w:val="00893376"/>
    <w:rsid w:val="00894834"/>
    <w:rsid w:val="008954F8"/>
    <w:rsid w:val="00895F33"/>
    <w:rsid w:val="0089601F"/>
    <w:rsid w:val="008970B8"/>
    <w:rsid w:val="0089721F"/>
    <w:rsid w:val="0089725B"/>
    <w:rsid w:val="008A1F67"/>
    <w:rsid w:val="008A306A"/>
    <w:rsid w:val="008A41CF"/>
    <w:rsid w:val="008A6425"/>
    <w:rsid w:val="008A7313"/>
    <w:rsid w:val="008A7D91"/>
    <w:rsid w:val="008B0393"/>
    <w:rsid w:val="008B1A89"/>
    <w:rsid w:val="008B33A7"/>
    <w:rsid w:val="008B42A3"/>
    <w:rsid w:val="008B4440"/>
    <w:rsid w:val="008B4845"/>
    <w:rsid w:val="008B5C9F"/>
    <w:rsid w:val="008B7AC1"/>
    <w:rsid w:val="008B7FC7"/>
    <w:rsid w:val="008C1B39"/>
    <w:rsid w:val="008C2EE4"/>
    <w:rsid w:val="008C4337"/>
    <w:rsid w:val="008C4DEE"/>
    <w:rsid w:val="008C4F06"/>
    <w:rsid w:val="008C5495"/>
    <w:rsid w:val="008C5E8D"/>
    <w:rsid w:val="008C6E2B"/>
    <w:rsid w:val="008C7474"/>
    <w:rsid w:val="008C7A05"/>
    <w:rsid w:val="008D0C90"/>
    <w:rsid w:val="008D19F1"/>
    <w:rsid w:val="008D2A2A"/>
    <w:rsid w:val="008D2D0E"/>
    <w:rsid w:val="008D5F7F"/>
    <w:rsid w:val="008D6415"/>
    <w:rsid w:val="008E155D"/>
    <w:rsid w:val="008E1E4A"/>
    <w:rsid w:val="008E7517"/>
    <w:rsid w:val="008E7AD3"/>
    <w:rsid w:val="008F0615"/>
    <w:rsid w:val="008F103E"/>
    <w:rsid w:val="008F1FDB"/>
    <w:rsid w:val="008F3289"/>
    <w:rsid w:val="008F36FB"/>
    <w:rsid w:val="008F44A8"/>
    <w:rsid w:val="00902EA9"/>
    <w:rsid w:val="0090427F"/>
    <w:rsid w:val="009060F3"/>
    <w:rsid w:val="0090673A"/>
    <w:rsid w:val="00912720"/>
    <w:rsid w:val="00912B65"/>
    <w:rsid w:val="0091332B"/>
    <w:rsid w:val="00913AC6"/>
    <w:rsid w:val="00913E98"/>
    <w:rsid w:val="00914D66"/>
    <w:rsid w:val="009155D8"/>
    <w:rsid w:val="00915988"/>
    <w:rsid w:val="00915E54"/>
    <w:rsid w:val="00916B5B"/>
    <w:rsid w:val="00920506"/>
    <w:rsid w:val="00920695"/>
    <w:rsid w:val="00922A60"/>
    <w:rsid w:val="0092308B"/>
    <w:rsid w:val="00925050"/>
    <w:rsid w:val="00927936"/>
    <w:rsid w:val="009307E9"/>
    <w:rsid w:val="00931DEB"/>
    <w:rsid w:val="009325F1"/>
    <w:rsid w:val="00933687"/>
    <w:rsid w:val="00933818"/>
    <w:rsid w:val="00933957"/>
    <w:rsid w:val="00934331"/>
    <w:rsid w:val="009345E5"/>
    <w:rsid w:val="009356FA"/>
    <w:rsid w:val="009375F7"/>
    <w:rsid w:val="0094007B"/>
    <w:rsid w:val="00940DBF"/>
    <w:rsid w:val="00941B44"/>
    <w:rsid w:val="00941C4F"/>
    <w:rsid w:val="00945B5A"/>
    <w:rsid w:val="00945E1A"/>
    <w:rsid w:val="0094603B"/>
    <w:rsid w:val="0094674C"/>
    <w:rsid w:val="009504A1"/>
    <w:rsid w:val="00950605"/>
    <w:rsid w:val="00952233"/>
    <w:rsid w:val="009537E3"/>
    <w:rsid w:val="00953BAA"/>
    <w:rsid w:val="0095486E"/>
    <w:rsid w:val="00954D66"/>
    <w:rsid w:val="009557CD"/>
    <w:rsid w:val="00957AE0"/>
    <w:rsid w:val="00960F4F"/>
    <w:rsid w:val="0096210F"/>
    <w:rsid w:val="00962535"/>
    <w:rsid w:val="00963918"/>
    <w:rsid w:val="00963E8D"/>
    <w:rsid w:val="00963F8F"/>
    <w:rsid w:val="00964FEE"/>
    <w:rsid w:val="00965FEC"/>
    <w:rsid w:val="00966814"/>
    <w:rsid w:val="00973C62"/>
    <w:rsid w:val="00975B5A"/>
    <w:rsid w:val="00975D76"/>
    <w:rsid w:val="00976165"/>
    <w:rsid w:val="00981F26"/>
    <w:rsid w:val="00982417"/>
    <w:rsid w:val="00982E51"/>
    <w:rsid w:val="00986ED8"/>
    <w:rsid w:val="009874B9"/>
    <w:rsid w:val="009900DF"/>
    <w:rsid w:val="00991536"/>
    <w:rsid w:val="00993581"/>
    <w:rsid w:val="0099392A"/>
    <w:rsid w:val="00993C48"/>
    <w:rsid w:val="00994721"/>
    <w:rsid w:val="00995566"/>
    <w:rsid w:val="00996F04"/>
    <w:rsid w:val="00997998"/>
    <w:rsid w:val="009A03D6"/>
    <w:rsid w:val="009A236F"/>
    <w:rsid w:val="009A288C"/>
    <w:rsid w:val="009A43D9"/>
    <w:rsid w:val="009A46B8"/>
    <w:rsid w:val="009A64C1"/>
    <w:rsid w:val="009A7084"/>
    <w:rsid w:val="009B0871"/>
    <w:rsid w:val="009B0B60"/>
    <w:rsid w:val="009B17B5"/>
    <w:rsid w:val="009B1CD4"/>
    <w:rsid w:val="009B2AE9"/>
    <w:rsid w:val="009B2F48"/>
    <w:rsid w:val="009B3D89"/>
    <w:rsid w:val="009B43B6"/>
    <w:rsid w:val="009B557F"/>
    <w:rsid w:val="009B5E75"/>
    <w:rsid w:val="009B6697"/>
    <w:rsid w:val="009B7CB1"/>
    <w:rsid w:val="009C1357"/>
    <w:rsid w:val="009C18C6"/>
    <w:rsid w:val="009C2346"/>
    <w:rsid w:val="009C2B43"/>
    <w:rsid w:val="009C2EA4"/>
    <w:rsid w:val="009C362F"/>
    <w:rsid w:val="009C4C04"/>
    <w:rsid w:val="009C4FF6"/>
    <w:rsid w:val="009C5C45"/>
    <w:rsid w:val="009C6762"/>
    <w:rsid w:val="009D4541"/>
    <w:rsid w:val="009D5213"/>
    <w:rsid w:val="009D6B6A"/>
    <w:rsid w:val="009D7C23"/>
    <w:rsid w:val="009E1C95"/>
    <w:rsid w:val="009E3509"/>
    <w:rsid w:val="009E53EE"/>
    <w:rsid w:val="009E596C"/>
    <w:rsid w:val="009E68A6"/>
    <w:rsid w:val="009F04E4"/>
    <w:rsid w:val="009F196A"/>
    <w:rsid w:val="009F34DF"/>
    <w:rsid w:val="009F5EC8"/>
    <w:rsid w:val="009F669B"/>
    <w:rsid w:val="009F7566"/>
    <w:rsid w:val="009F7F18"/>
    <w:rsid w:val="00A0060B"/>
    <w:rsid w:val="00A00FB4"/>
    <w:rsid w:val="00A02A72"/>
    <w:rsid w:val="00A02B5D"/>
    <w:rsid w:val="00A035E9"/>
    <w:rsid w:val="00A038DE"/>
    <w:rsid w:val="00A04EFA"/>
    <w:rsid w:val="00A05510"/>
    <w:rsid w:val="00A05FA6"/>
    <w:rsid w:val="00A06BFE"/>
    <w:rsid w:val="00A06F46"/>
    <w:rsid w:val="00A07CE7"/>
    <w:rsid w:val="00A10F5D"/>
    <w:rsid w:val="00A118C0"/>
    <w:rsid w:val="00A1199A"/>
    <w:rsid w:val="00A1243C"/>
    <w:rsid w:val="00A135AE"/>
    <w:rsid w:val="00A14AF1"/>
    <w:rsid w:val="00A16519"/>
    <w:rsid w:val="00A16891"/>
    <w:rsid w:val="00A168FA"/>
    <w:rsid w:val="00A20A41"/>
    <w:rsid w:val="00A25467"/>
    <w:rsid w:val="00A25769"/>
    <w:rsid w:val="00A268CE"/>
    <w:rsid w:val="00A2708C"/>
    <w:rsid w:val="00A27AB5"/>
    <w:rsid w:val="00A27FF4"/>
    <w:rsid w:val="00A32A1D"/>
    <w:rsid w:val="00A332E8"/>
    <w:rsid w:val="00A35AF5"/>
    <w:rsid w:val="00A35DDF"/>
    <w:rsid w:val="00A36CBA"/>
    <w:rsid w:val="00A37202"/>
    <w:rsid w:val="00A3778C"/>
    <w:rsid w:val="00A37AB6"/>
    <w:rsid w:val="00A41402"/>
    <w:rsid w:val="00A432CD"/>
    <w:rsid w:val="00A43774"/>
    <w:rsid w:val="00A43F5F"/>
    <w:rsid w:val="00A443CC"/>
    <w:rsid w:val="00A45741"/>
    <w:rsid w:val="00A462E5"/>
    <w:rsid w:val="00A4630E"/>
    <w:rsid w:val="00A47EF6"/>
    <w:rsid w:val="00A50043"/>
    <w:rsid w:val="00A50291"/>
    <w:rsid w:val="00A50562"/>
    <w:rsid w:val="00A5134D"/>
    <w:rsid w:val="00A518A4"/>
    <w:rsid w:val="00A530E4"/>
    <w:rsid w:val="00A54103"/>
    <w:rsid w:val="00A542B1"/>
    <w:rsid w:val="00A548CC"/>
    <w:rsid w:val="00A54AA8"/>
    <w:rsid w:val="00A54C3D"/>
    <w:rsid w:val="00A604CD"/>
    <w:rsid w:val="00A60FE6"/>
    <w:rsid w:val="00A61E9F"/>
    <w:rsid w:val="00A622F5"/>
    <w:rsid w:val="00A63A2D"/>
    <w:rsid w:val="00A65046"/>
    <w:rsid w:val="00A6519A"/>
    <w:rsid w:val="00A654BE"/>
    <w:rsid w:val="00A657B6"/>
    <w:rsid w:val="00A66955"/>
    <w:rsid w:val="00A66DD6"/>
    <w:rsid w:val="00A70ECA"/>
    <w:rsid w:val="00A71C17"/>
    <w:rsid w:val="00A72B25"/>
    <w:rsid w:val="00A73052"/>
    <w:rsid w:val="00A743A7"/>
    <w:rsid w:val="00A747EC"/>
    <w:rsid w:val="00A75018"/>
    <w:rsid w:val="00A76960"/>
    <w:rsid w:val="00A771FD"/>
    <w:rsid w:val="00A8024B"/>
    <w:rsid w:val="00A80767"/>
    <w:rsid w:val="00A8085C"/>
    <w:rsid w:val="00A81C90"/>
    <w:rsid w:val="00A84FAA"/>
    <w:rsid w:val="00A850AB"/>
    <w:rsid w:val="00A867B0"/>
    <w:rsid w:val="00A874EF"/>
    <w:rsid w:val="00A8753D"/>
    <w:rsid w:val="00A9375D"/>
    <w:rsid w:val="00A93F60"/>
    <w:rsid w:val="00A95415"/>
    <w:rsid w:val="00A95D29"/>
    <w:rsid w:val="00A9668D"/>
    <w:rsid w:val="00A96ECD"/>
    <w:rsid w:val="00A977EA"/>
    <w:rsid w:val="00AA1981"/>
    <w:rsid w:val="00AA19D0"/>
    <w:rsid w:val="00AA2A55"/>
    <w:rsid w:val="00AA3C89"/>
    <w:rsid w:val="00AA43E9"/>
    <w:rsid w:val="00AA58BC"/>
    <w:rsid w:val="00AA66E0"/>
    <w:rsid w:val="00AA7EDC"/>
    <w:rsid w:val="00AB0747"/>
    <w:rsid w:val="00AB32BD"/>
    <w:rsid w:val="00AB4723"/>
    <w:rsid w:val="00AB56F3"/>
    <w:rsid w:val="00AC0E4B"/>
    <w:rsid w:val="00AC0ED3"/>
    <w:rsid w:val="00AC4076"/>
    <w:rsid w:val="00AC4CDB"/>
    <w:rsid w:val="00AC70FE"/>
    <w:rsid w:val="00AC7104"/>
    <w:rsid w:val="00AC791F"/>
    <w:rsid w:val="00AC795C"/>
    <w:rsid w:val="00AD029C"/>
    <w:rsid w:val="00AD064F"/>
    <w:rsid w:val="00AD1856"/>
    <w:rsid w:val="00AD3AA3"/>
    <w:rsid w:val="00AD4358"/>
    <w:rsid w:val="00AD5AE8"/>
    <w:rsid w:val="00AD6B16"/>
    <w:rsid w:val="00AE2443"/>
    <w:rsid w:val="00AE2522"/>
    <w:rsid w:val="00AE3658"/>
    <w:rsid w:val="00AE4A4B"/>
    <w:rsid w:val="00AF2F76"/>
    <w:rsid w:val="00AF51E7"/>
    <w:rsid w:val="00AF5422"/>
    <w:rsid w:val="00AF61E1"/>
    <w:rsid w:val="00AF638A"/>
    <w:rsid w:val="00AF669D"/>
    <w:rsid w:val="00B00141"/>
    <w:rsid w:val="00B0033B"/>
    <w:rsid w:val="00B009AA"/>
    <w:rsid w:val="00B00ECE"/>
    <w:rsid w:val="00B026D3"/>
    <w:rsid w:val="00B030C8"/>
    <w:rsid w:val="00B03251"/>
    <w:rsid w:val="00B039C0"/>
    <w:rsid w:val="00B03A09"/>
    <w:rsid w:val="00B04551"/>
    <w:rsid w:val="00B05020"/>
    <w:rsid w:val="00B05168"/>
    <w:rsid w:val="00B056E7"/>
    <w:rsid w:val="00B05B71"/>
    <w:rsid w:val="00B05DD8"/>
    <w:rsid w:val="00B074E8"/>
    <w:rsid w:val="00B10035"/>
    <w:rsid w:val="00B153AE"/>
    <w:rsid w:val="00B15C76"/>
    <w:rsid w:val="00B165E6"/>
    <w:rsid w:val="00B16666"/>
    <w:rsid w:val="00B17C0F"/>
    <w:rsid w:val="00B212FC"/>
    <w:rsid w:val="00B21E46"/>
    <w:rsid w:val="00B22603"/>
    <w:rsid w:val="00B22DA2"/>
    <w:rsid w:val="00B235DB"/>
    <w:rsid w:val="00B25C7B"/>
    <w:rsid w:val="00B27117"/>
    <w:rsid w:val="00B27D72"/>
    <w:rsid w:val="00B32F47"/>
    <w:rsid w:val="00B33E8E"/>
    <w:rsid w:val="00B356A1"/>
    <w:rsid w:val="00B36B2C"/>
    <w:rsid w:val="00B37156"/>
    <w:rsid w:val="00B40666"/>
    <w:rsid w:val="00B41C5E"/>
    <w:rsid w:val="00B424D9"/>
    <w:rsid w:val="00B428D8"/>
    <w:rsid w:val="00B42A30"/>
    <w:rsid w:val="00B4383E"/>
    <w:rsid w:val="00B447C0"/>
    <w:rsid w:val="00B451C0"/>
    <w:rsid w:val="00B456C9"/>
    <w:rsid w:val="00B4786B"/>
    <w:rsid w:val="00B47CD5"/>
    <w:rsid w:val="00B52510"/>
    <w:rsid w:val="00B53828"/>
    <w:rsid w:val="00B53E53"/>
    <w:rsid w:val="00B548A2"/>
    <w:rsid w:val="00B55612"/>
    <w:rsid w:val="00B5582E"/>
    <w:rsid w:val="00B56934"/>
    <w:rsid w:val="00B60793"/>
    <w:rsid w:val="00B60FD5"/>
    <w:rsid w:val="00B61161"/>
    <w:rsid w:val="00B6133B"/>
    <w:rsid w:val="00B619B1"/>
    <w:rsid w:val="00B62F03"/>
    <w:rsid w:val="00B63750"/>
    <w:rsid w:val="00B641EE"/>
    <w:rsid w:val="00B656A8"/>
    <w:rsid w:val="00B66375"/>
    <w:rsid w:val="00B72444"/>
    <w:rsid w:val="00B72518"/>
    <w:rsid w:val="00B7266D"/>
    <w:rsid w:val="00B73D06"/>
    <w:rsid w:val="00B756F3"/>
    <w:rsid w:val="00B76025"/>
    <w:rsid w:val="00B76F4D"/>
    <w:rsid w:val="00B77071"/>
    <w:rsid w:val="00B774C6"/>
    <w:rsid w:val="00B77E0A"/>
    <w:rsid w:val="00B840D4"/>
    <w:rsid w:val="00B84E38"/>
    <w:rsid w:val="00B85AEF"/>
    <w:rsid w:val="00B86DE5"/>
    <w:rsid w:val="00B87B37"/>
    <w:rsid w:val="00B92794"/>
    <w:rsid w:val="00B9279B"/>
    <w:rsid w:val="00B93B62"/>
    <w:rsid w:val="00B93D59"/>
    <w:rsid w:val="00B953D1"/>
    <w:rsid w:val="00B96392"/>
    <w:rsid w:val="00B9654C"/>
    <w:rsid w:val="00B96940"/>
    <w:rsid w:val="00B96D44"/>
    <w:rsid w:val="00B96D93"/>
    <w:rsid w:val="00BA137C"/>
    <w:rsid w:val="00BA21E7"/>
    <w:rsid w:val="00BA30D0"/>
    <w:rsid w:val="00BA383D"/>
    <w:rsid w:val="00BA4743"/>
    <w:rsid w:val="00BA6B10"/>
    <w:rsid w:val="00BB0B4C"/>
    <w:rsid w:val="00BB0D32"/>
    <w:rsid w:val="00BB0DA8"/>
    <w:rsid w:val="00BB12E6"/>
    <w:rsid w:val="00BB1CD8"/>
    <w:rsid w:val="00BB2E77"/>
    <w:rsid w:val="00BB3FA0"/>
    <w:rsid w:val="00BB449C"/>
    <w:rsid w:val="00BB63E2"/>
    <w:rsid w:val="00BB666E"/>
    <w:rsid w:val="00BB7DD6"/>
    <w:rsid w:val="00BC00BF"/>
    <w:rsid w:val="00BC11FD"/>
    <w:rsid w:val="00BC2788"/>
    <w:rsid w:val="00BC4011"/>
    <w:rsid w:val="00BC4325"/>
    <w:rsid w:val="00BC76B5"/>
    <w:rsid w:val="00BD123C"/>
    <w:rsid w:val="00BD13B6"/>
    <w:rsid w:val="00BD2422"/>
    <w:rsid w:val="00BD4827"/>
    <w:rsid w:val="00BD5420"/>
    <w:rsid w:val="00BD6E46"/>
    <w:rsid w:val="00BE057F"/>
    <w:rsid w:val="00BE553A"/>
    <w:rsid w:val="00BF0690"/>
    <w:rsid w:val="00BF185D"/>
    <w:rsid w:val="00BF5191"/>
    <w:rsid w:val="00BF5CFC"/>
    <w:rsid w:val="00BF6106"/>
    <w:rsid w:val="00BF650A"/>
    <w:rsid w:val="00BF673A"/>
    <w:rsid w:val="00BF6E18"/>
    <w:rsid w:val="00C0164C"/>
    <w:rsid w:val="00C01B9D"/>
    <w:rsid w:val="00C0258D"/>
    <w:rsid w:val="00C02D0A"/>
    <w:rsid w:val="00C032C9"/>
    <w:rsid w:val="00C03938"/>
    <w:rsid w:val="00C042F2"/>
    <w:rsid w:val="00C04B3C"/>
    <w:rsid w:val="00C04BD2"/>
    <w:rsid w:val="00C06752"/>
    <w:rsid w:val="00C1030B"/>
    <w:rsid w:val="00C11939"/>
    <w:rsid w:val="00C13EEC"/>
    <w:rsid w:val="00C14689"/>
    <w:rsid w:val="00C154A5"/>
    <w:rsid w:val="00C156A4"/>
    <w:rsid w:val="00C20514"/>
    <w:rsid w:val="00C20FAA"/>
    <w:rsid w:val="00C213EE"/>
    <w:rsid w:val="00C21BB5"/>
    <w:rsid w:val="00C21DA9"/>
    <w:rsid w:val="00C22188"/>
    <w:rsid w:val="00C22ECF"/>
    <w:rsid w:val="00C23509"/>
    <w:rsid w:val="00C2376E"/>
    <w:rsid w:val="00C2459D"/>
    <w:rsid w:val="00C2605D"/>
    <w:rsid w:val="00C26E6C"/>
    <w:rsid w:val="00C2755A"/>
    <w:rsid w:val="00C30BA3"/>
    <w:rsid w:val="00C316F1"/>
    <w:rsid w:val="00C33D52"/>
    <w:rsid w:val="00C35AC2"/>
    <w:rsid w:val="00C36537"/>
    <w:rsid w:val="00C36F54"/>
    <w:rsid w:val="00C40415"/>
    <w:rsid w:val="00C40F0B"/>
    <w:rsid w:val="00C4105E"/>
    <w:rsid w:val="00C423BA"/>
    <w:rsid w:val="00C42C95"/>
    <w:rsid w:val="00C4470F"/>
    <w:rsid w:val="00C44F57"/>
    <w:rsid w:val="00C4612C"/>
    <w:rsid w:val="00C4725D"/>
    <w:rsid w:val="00C50727"/>
    <w:rsid w:val="00C50D7B"/>
    <w:rsid w:val="00C5295E"/>
    <w:rsid w:val="00C53DD5"/>
    <w:rsid w:val="00C5449B"/>
    <w:rsid w:val="00C5480C"/>
    <w:rsid w:val="00C55E5B"/>
    <w:rsid w:val="00C56074"/>
    <w:rsid w:val="00C56327"/>
    <w:rsid w:val="00C56D73"/>
    <w:rsid w:val="00C60E7C"/>
    <w:rsid w:val="00C62739"/>
    <w:rsid w:val="00C6317D"/>
    <w:rsid w:val="00C66663"/>
    <w:rsid w:val="00C7171C"/>
    <w:rsid w:val="00C720A4"/>
    <w:rsid w:val="00C7395F"/>
    <w:rsid w:val="00C73BE9"/>
    <w:rsid w:val="00C74A3E"/>
    <w:rsid w:val="00C74F59"/>
    <w:rsid w:val="00C75233"/>
    <w:rsid w:val="00C75E24"/>
    <w:rsid w:val="00C75F83"/>
    <w:rsid w:val="00C7611C"/>
    <w:rsid w:val="00C76F04"/>
    <w:rsid w:val="00C77806"/>
    <w:rsid w:val="00C80F80"/>
    <w:rsid w:val="00C8159D"/>
    <w:rsid w:val="00C815AC"/>
    <w:rsid w:val="00C81D52"/>
    <w:rsid w:val="00C81FE3"/>
    <w:rsid w:val="00C85AE2"/>
    <w:rsid w:val="00C86671"/>
    <w:rsid w:val="00C90532"/>
    <w:rsid w:val="00C9333B"/>
    <w:rsid w:val="00C94097"/>
    <w:rsid w:val="00C9466B"/>
    <w:rsid w:val="00C9579B"/>
    <w:rsid w:val="00CA012F"/>
    <w:rsid w:val="00CA052F"/>
    <w:rsid w:val="00CA17B3"/>
    <w:rsid w:val="00CA1BD2"/>
    <w:rsid w:val="00CA2EC0"/>
    <w:rsid w:val="00CA306E"/>
    <w:rsid w:val="00CA3FCE"/>
    <w:rsid w:val="00CA419F"/>
    <w:rsid w:val="00CA4269"/>
    <w:rsid w:val="00CA48CA"/>
    <w:rsid w:val="00CA7330"/>
    <w:rsid w:val="00CB14E9"/>
    <w:rsid w:val="00CB1C84"/>
    <w:rsid w:val="00CB379D"/>
    <w:rsid w:val="00CB5273"/>
    <w:rsid w:val="00CB5363"/>
    <w:rsid w:val="00CB64A3"/>
    <w:rsid w:val="00CB64F0"/>
    <w:rsid w:val="00CB6890"/>
    <w:rsid w:val="00CB71C8"/>
    <w:rsid w:val="00CC2909"/>
    <w:rsid w:val="00CC318C"/>
    <w:rsid w:val="00CC59E0"/>
    <w:rsid w:val="00CC68DF"/>
    <w:rsid w:val="00CC7850"/>
    <w:rsid w:val="00CD0549"/>
    <w:rsid w:val="00CD0602"/>
    <w:rsid w:val="00CD17CB"/>
    <w:rsid w:val="00CD386C"/>
    <w:rsid w:val="00CD3EB3"/>
    <w:rsid w:val="00CD4058"/>
    <w:rsid w:val="00CD67D7"/>
    <w:rsid w:val="00CE1551"/>
    <w:rsid w:val="00CE1E4A"/>
    <w:rsid w:val="00CE4082"/>
    <w:rsid w:val="00CE4AC8"/>
    <w:rsid w:val="00CE50AF"/>
    <w:rsid w:val="00CE69DF"/>
    <w:rsid w:val="00CE6B3C"/>
    <w:rsid w:val="00CE7C74"/>
    <w:rsid w:val="00CF096F"/>
    <w:rsid w:val="00CF293F"/>
    <w:rsid w:val="00CF46B2"/>
    <w:rsid w:val="00CF527F"/>
    <w:rsid w:val="00CF7DC8"/>
    <w:rsid w:val="00CF7FB4"/>
    <w:rsid w:val="00D05273"/>
    <w:rsid w:val="00D05822"/>
    <w:rsid w:val="00D05E6F"/>
    <w:rsid w:val="00D06EAA"/>
    <w:rsid w:val="00D072BE"/>
    <w:rsid w:val="00D07C60"/>
    <w:rsid w:val="00D07D0C"/>
    <w:rsid w:val="00D11AB4"/>
    <w:rsid w:val="00D1247A"/>
    <w:rsid w:val="00D16223"/>
    <w:rsid w:val="00D16728"/>
    <w:rsid w:val="00D20296"/>
    <w:rsid w:val="00D21069"/>
    <w:rsid w:val="00D21217"/>
    <w:rsid w:val="00D21E31"/>
    <w:rsid w:val="00D220A9"/>
    <w:rsid w:val="00D2231A"/>
    <w:rsid w:val="00D22DCB"/>
    <w:rsid w:val="00D231FD"/>
    <w:rsid w:val="00D276BD"/>
    <w:rsid w:val="00D27929"/>
    <w:rsid w:val="00D27987"/>
    <w:rsid w:val="00D3064E"/>
    <w:rsid w:val="00D31BE2"/>
    <w:rsid w:val="00D31FD8"/>
    <w:rsid w:val="00D325CB"/>
    <w:rsid w:val="00D33442"/>
    <w:rsid w:val="00D3431C"/>
    <w:rsid w:val="00D34EBA"/>
    <w:rsid w:val="00D37393"/>
    <w:rsid w:val="00D419C6"/>
    <w:rsid w:val="00D44534"/>
    <w:rsid w:val="00D44BAD"/>
    <w:rsid w:val="00D45B55"/>
    <w:rsid w:val="00D4785A"/>
    <w:rsid w:val="00D5088D"/>
    <w:rsid w:val="00D51470"/>
    <w:rsid w:val="00D520E0"/>
    <w:rsid w:val="00D52E43"/>
    <w:rsid w:val="00D550A7"/>
    <w:rsid w:val="00D55F89"/>
    <w:rsid w:val="00D567C4"/>
    <w:rsid w:val="00D56D6B"/>
    <w:rsid w:val="00D57D7B"/>
    <w:rsid w:val="00D6134C"/>
    <w:rsid w:val="00D61893"/>
    <w:rsid w:val="00D659F6"/>
    <w:rsid w:val="00D664D7"/>
    <w:rsid w:val="00D67E1E"/>
    <w:rsid w:val="00D706AC"/>
    <w:rsid w:val="00D7097B"/>
    <w:rsid w:val="00D71647"/>
    <w:rsid w:val="00D71934"/>
    <w:rsid w:val="00D7197D"/>
    <w:rsid w:val="00D72BC4"/>
    <w:rsid w:val="00D80F6C"/>
    <w:rsid w:val="00D815FC"/>
    <w:rsid w:val="00D81CAF"/>
    <w:rsid w:val="00D8517B"/>
    <w:rsid w:val="00D85B1A"/>
    <w:rsid w:val="00D85E8D"/>
    <w:rsid w:val="00D868A6"/>
    <w:rsid w:val="00D86B7E"/>
    <w:rsid w:val="00D876BD"/>
    <w:rsid w:val="00D87AA3"/>
    <w:rsid w:val="00D87BA4"/>
    <w:rsid w:val="00D9086B"/>
    <w:rsid w:val="00D91DFA"/>
    <w:rsid w:val="00D9359A"/>
    <w:rsid w:val="00D9400C"/>
    <w:rsid w:val="00D97BA1"/>
    <w:rsid w:val="00DA159A"/>
    <w:rsid w:val="00DA2562"/>
    <w:rsid w:val="00DB030B"/>
    <w:rsid w:val="00DB14D7"/>
    <w:rsid w:val="00DB1AB2"/>
    <w:rsid w:val="00DB1F47"/>
    <w:rsid w:val="00DB288C"/>
    <w:rsid w:val="00DB2D5F"/>
    <w:rsid w:val="00DB3153"/>
    <w:rsid w:val="00DB3609"/>
    <w:rsid w:val="00DB6B75"/>
    <w:rsid w:val="00DC17C2"/>
    <w:rsid w:val="00DC2030"/>
    <w:rsid w:val="00DC2852"/>
    <w:rsid w:val="00DC32EC"/>
    <w:rsid w:val="00DC390D"/>
    <w:rsid w:val="00DC4FDF"/>
    <w:rsid w:val="00DC6241"/>
    <w:rsid w:val="00DC66F0"/>
    <w:rsid w:val="00DC7FA8"/>
    <w:rsid w:val="00DD1006"/>
    <w:rsid w:val="00DD173E"/>
    <w:rsid w:val="00DD291C"/>
    <w:rsid w:val="00DD2ADD"/>
    <w:rsid w:val="00DD3105"/>
    <w:rsid w:val="00DD3A65"/>
    <w:rsid w:val="00DD5D16"/>
    <w:rsid w:val="00DD62C6"/>
    <w:rsid w:val="00DE03EB"/>
    <w:rsid w:val="00DE0548"/>
    <w:rsid w:val="00DE1DFD"/>
    <w:rsid w:val="00DE31D0"/>
    <w:rsid w:val="00DE3B92"/>
    <w:rsid w:val="00DE48B4"/>
    <w:rsid w:val="00DE5056"/>
    <w:rsid w:val="00DE5ACA"/>
    <w:rsid w:val="00DE7137"/>
    <w:rsid w:val="00DF18E4"/>
    <w:rsid w:val="00DF2E4E"/>
    <w:rsid w:val="00DF30D1"/>
    <w:rsid w:val="00DF3F12"/>
    <w:rsid w:val="00DF445A"/>
    <w:rsid w:val="00DF4E2D"/>
    <w:rsid w:val="00DF54FF"/>
    <w:rsid w:val="00DF666F"/>
    <w:rsid w:val="00DF7F7E"/>
    <w:rsid w:val="00E00498"/>
    <w:rsid w:val="00E00D3D"/>
    <w:rsid w:val="00E01519"/>
    <w:rsid w:val="00E02373"/>
    <w:rsid w:val="00E03F6B"/>
    <w:rsid w:val="00E04486"/>
    <w:rsid w:val="00E06B8C"/>
    <w:rsid w:val="00E10FE8"/>
    <w:rsid w:val="00E14047"/>
    <w:rsid w:val="00E141CD"/>
    <w:rsid w:val="00E1464C"/>
    <w:rsid w:val="00E14ADB"/>
    <w:rsid w:val="00E14CAE"/>
    <w:rsid w:val="00E1528E"/>
    <w:rsid w:val="00E15A2E"/>
    <w:rsid w:val="00E17275"/>
    <w:rsid w:val="00E17548"/>
    <w:rsid w:val="00E1777D"/>
    <w:rsid w:val="00E227C8"/>
    <w:rsid w:val="00E22F78"/>
    <w:rsid w:val="00E2425D"/>
    <w:rsid w:val="00E24F87"/>
    <w:rsid w:val="00E2617A"/>
    <w:rsid w:val="00E273FB"/>
    <w:rsid w:val="00E2772B"/>
    <w:rsid w:val="00E30EE2"/>
    <w:rsid w:val="00E31045"/>
    <w:rsid w:val="00E31CD4"/>
    <w:rsid w:val="00E3275A"/>
    <w:rsid w:val="00E333FD"/>
    <w:rsid w:val="00E33867"/>
    <w:rsid w:val="00E366FC"/>
    <w:rsid w:val="00E40D0C"/>
    <w:rsid w:val="00E4391D"/>
    <w:rsid w:val="00E43C34"/>
    <w:rsid w:val="00E45D3B"/>
    <w:rsid w:val="00E464D6"/>
    <w:rsid w:val="00E47AA9"/>
    <w:rsid w:val="00E47EEE"/>
    <w:rsid w:val="00E538E6"/>
    <w:rsid w:val="00E5543A"/>
    <w:rsid w:val="00E56696"/>
    <w:rsid w:val="00E60671"/>
    <w:rsid w:val="00E607D4"/>
    <w:rsid w:val="00E60DA2"/>
    <w:rsid w:val="00E61095"/>
    <w:rsid w:val="00E612B4"/>
    <w:rsid w:val="00E615BE"/>
    <w:rsid w:val="00E6298F"/>
    <w:rsid w:val="00E65139"/>
    <w:rsid w:val="00E657AD"/>
    <w:rsid w:val="00E709C7"/>
    <w:rsid w:val="00E71660"/>
    <w:rsid w:val="00E72D1A"/>
    <w:rsid w:val="00E74332"/>
    <w:rsid w:val="00E768A9"/>
    <w:rsid w:val="00E77674"/>
    <w:rsid w:val="00E802A2"/>
    <w:rsid w:val="00E803AD"/>
    <w:rsid w:val="00E80791"/>
    <w:rsid w:val="00E8350B"/>
    <w:rsid w:val="00E8410F"/>
    <w:rsid w:val="00E84F6A"/>
    <w:rsid w:val="00E85A12"/>
    <w:rsid w:val="00E85C0B"/>
    <w:rsid w:val="00E8749D"/>
    <w:rsid w:val="00E87CA0"/>
    <w:rsid w:val="00E908D2"/>
    <w:rsid w:val="00E92769"/>
    <w:rsid w:val="00E92A9C"/>
    <w:rsid w:val="00E92FE0"/>
    <w:rsid w:val="00E96612"/>
    <w:rsid w:val="00EA0B7F"/>
    <w:rsid w:val="00EA7089"/>
    <w:rsid w:val="00EA7F43"/>
    <w:rsid w:val="00EB13D7"/>
    <w:rsid w:val="00EB1BD6"/>
    <w:rsid w:val="00EB1E83"/>
    <w:rsid w:val="00EB35DB"/>
    <w:rsid w:val="00EB412B"/>
    <w:rsid w:val="00EB47B0"/>
    <w:rsid w:val="00EB47E7"/>
    <w:rsid w:val="00EB5DC1"/>
    <w:rsid w:val="00EC0B9F"/>
    <w:rsid w:val="00EC0D5B"/>
    <w:rsid w:val="00EC4227"/>
    <w:rsid w:val="00EC4CDF"/>
    <w:rsid w:val="00EC535D"/>
    <w:rsid w:val="00EC56BC"/>
    <w:rsid w:val="00ED0B4F"/>
    <w:rsid w:val="00ED1ECA"/>
    <w:rsid w:val="00ED22CB"/>
    <w:rsid w:val="00ED2A13"/>
    <w:rsid w:val="00ED4BB1"/>
    <w:rsid w:val="00ED4CCC"/>
    <w:rsid w:val="00ED581C"/>
    <w:rsid w:val="00ED67AF"/>
    <w:rsid w:val="00ED72C4"/>
    <w:rsid w:val="00EE0809"/>
    <w:rsid w:val="00EE11F0"/>
    <w:rsid w:val="00EE128C"/>
    <w:rsid w:val="00EE2141"/>
    <w:rsid w:val="00EE45E6"/>
    <w:rsid w:val="00EE4671"/>
    <w:rsid w:val="00EE4C48"/>
    <w:rsid w:val="00EE5D2E"/>
    <w:rsid w:val="00EE7E6F"/>
    <w:rsid w:val="00EF0ACF"/>
    <w:rsid w:val="00EF31C8"/>
    <w:rsid w:val="00EF33EA"/>
    <w:rsid w:val="00EF3426"/>
    <w:rsid w:val="00EF66D9"/>
    <w:rsid w:val="00EF68E3"/>
    <w:rsid w:val="00EF6BA5"/>
    <w:rsid w:val="00EF6F97"/>
    <w:rsid w:val="00EF780D"/>
    <w:rsid w:val="00EF7A98"/>
    <w:rsid w:val="00F001C1"/>
    <w:rsid w:val="00F0267E"/>
    <w:rsid w:val="00F02FAA"/>
    <w:rsid w:val="00F03E20"/>
    <w:rsid w:val="00F049ED"/>
    <w:rsid w:val="00F05175"/>
    <w:rsid w:val="00F060F0"/>
    <w:rsid w:val="00F071B2"/>
    <w:rsid w:val="00F0794A"/>
    <w:rsid w:val="00F11967"/>
    <w:rsid w:val="00F11A7A"/>
    <w:rsid w:val="00F11B47"/>
    <w:rsid w:val="00F11EC8"/>
    <w:rsid w:val="00F1250C"/>
    <w:rsid w:val="00F15236"/>
    <w:rsid w:val="00F1585D"/>
    <w:rsid w:val="00F2412D"/>
    <w:rsid w:val="00F24BB3"/>
    <w:rsid w:val="00F25D8D"/>
    <w:rsid w:val="00F25E55"/>
    <w:rsid w:val="00F267DB"/>
    <w:rsid w:val="00F27504"/>
    <w:rsid w:val="00F3013C"/>
    <w:rsid w:val="00F3069C"/>
    <w:rsid w:val="00F318E9"/>
    <w:rsid w:val="00F32D4E"/>
    <w:rsid w:val="00F32F0B"/>
    <w:rsid w:val="00F333F3"/>
    <w:rsid w:val="00F3467B"/>
    <w:rsid w:val="00F3468E"/>
    <w:rsid w:val="00F35FEF"/>
    <w:rsid w:val="00F3603E"/>
    <w:rsid w:val="00F362D7"/>
    <w:rsid w:val="00F365DC"/>
    <w:rsid w:val="00F378E1"/>
    <w:rsid w:val="00F37EBF"/>
    <w:rsid w:val="00F40491"/>
    <w:rsid w:val="00F419A4"/>
    <w:rsid w:val="00F428C5"/>
    <w:rsid w:val="00F433DD"/>
    <w:rsid w:val="00F44CCB"/>
    <w:rsid w:val="00F45234"/>
    <w:rsid w:val="00F45532"/>
    <w:rsid w:val="00F474C9"/>
    <w:rsid w:val="00F5126B"/>
    <w:rsid w:val="00F51D04"/>
    <w:rsid w:val="00F53B86"/>
    <w:rsid w:val="00F54EA3"/>
    <w:rsid w:val="00F569E8"/>
    <w:rsid w:val="00F61675"/>
    <w:rsid w:val="00F6327D"/>
    <w:rsid w:val="00F650A6"/>
    <w:rsid w:val="00F6559B"/>
    <w:rsid w:val="00F6686B"/>
    <w:rsid w:val="00F66DD7"/>
    <w:rsid w:val="00F678F6"/>
    <w:rsid w:val="00F67F74"/>
    <w:rsid w:val="00F708D3"/>
    <w:rsid w:val="00F712B3"/>
    <w:rsid w:val="00F71E9F"/>
    <w:rsid w:val="00F73DE3"/>
    <w:rsid w:val="00F744BF"/>
    <w:rsid w:val="00F75B5A"/>
    <w:rsid w:val="00F7632C"/>
    <w:rsid w:val="00F76B15"/>
    <w:rsid w:val="00F77219"/>
    <w:rsid w:val="00F77D57"/>
    <w:rsid w:val="00F824EF"/>
    <w:rsid w:val="00F83578"/>
    <w:rsid w:val="00F84DD2"/>
    <w:rsid w:val="00F8581D"/>
    <w:rsid w:val="00F85AAA"/>
    <w:rsid w:val="00F90419"/>
    <w:rsid w:val="00F937E1"/>
    <w:rsid w:val="00F94C48"/>
    <w:rsid w:val="00F94E51"/>
    <w:rsid w:val="00F95439"/>
    <w:rsid w:val="00F95619"/>
    <w:rsid w:val="00F95E10"/>
    <w:rsid w:val="00F96455"/>
    <w:rsid w:val="00F9747E"/>
    <w:rsid w:val="00F97F80"/>
    <w:rsid w:val="00FA418D"/>
    <w:rsid w:val="00FA5211"/>
    <w:rsid w:val="00FA738F"/>
    <w:rsid w:val="00FA7416"/>
    <w:rsid w:val="00FA7D68"/>
    <w:rsid w:val="00FB0872"/>
    <w:rsid w:val="00FB0971"/>
    <w:rsid w:val="00FB217D"/>
    <w:rsid w:val="00FB2ECF"/>
    <w:rsid w:val="00FB3802"/>
    <w:rsid w:val="00FB4388"/>
    <w:rsid w:val="00FB4BD0"/>
    <w:rsid w:val="00FB53F1"/>
    <w:rsid w:val="00FB54CC"/>
    <w:rsid w:val="00FC000D"/>
    <w:rsid w:val="00FC28AF"/>
    <w:rsid w:val="00FC3AD4"/>
    <w:rsid w:val="00FC62C1"/>
    <w:rsid w:val="00FC67D6"/>
    <w:rsid w:val="00FC773D"/>
    <w:rsid w:val="00FD1584"/>
    <w:rsid w:val="00FD1A37"/>
    <w:rsid w:val="00FD38CE"/>
    <w:rsid w:val="00FD38DD"/>
    <w:rsid w:val="00FD46E3"/>
    <w:rsid w:val="00FD4E5B"/>
    <w:rsid w:val="00FD752A"/>
    <w:rsid w:val="00FD7D29"/>
    <w:rsid w:val="00FE0024"/>
    <w:rsid w:val="00FE0AA0"/>
    <w:rsid w:val="00FE44AF"/>
    <w:rsid w:val="00FE4EE0"/>
    <w:rsid w:val="00FE5AED"/>
    <w:rsid w:val="00FE5D41"/>
    <w:rsid w:val="00FE6DB5"/>
    <w:rsid w:val="00FE7196"/>
    <w:rsid w:val="00FF01A8"/>
    <w:rsid w:val="00FF0F9A"/>
    <w:rsid w:val="00FF2415"/>
    <w:rsid w:val="00FF5632"/>
    <w:rsid w:val="00FF582E"/>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88851A0"/>
  <w15:docId w15:val="{E0C2E235-F925-4AEB-9D74-FBD013F53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111B6"/>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customStyle="1" w:styleId="UnresolvedMention1">
    <w:name w:val="Unresolved Mention1"/>
    <w:basedOn w:val="DefaultParagraphFont"/>
    <w:uiPriority w:val="99"/>
    <w:semiHidden/>
    <w:unhideWhenUsed/>
    <w:rsid w:val="00D2231A"/>
    <w:rPr>
      <w:color w:val="605E5C"/>
      <w:shd w:val="clear" w:color="auto" w:fill="E1DFDD"/>
    </w:rPr>
  </w:style>
  <w:style w:type="paragraph" w:customStyle="1" w:styleId="ECaListText">
    <w:name w:val="EC_(a)_ListText"/>
    <w:basedOn w:val="Normal"/>
    <w:rsid w:val="00020B12"/>
    <w:pPr>
      <w:tabs>
        <w:tab w:val="clear" w:pos="1134"/>
        <w:tab w:val="left" w:pos="1080"/>
      </w:tabs>
      <w:spacing w:before="240" w:after="120"/>
      <w:ind w:left="1080" w:hanging="1080"/>
      <w:jc w:val="left"/>
    </w:pPr>
    <w:rPr>
      <w:rFonts w:ascii="Arial" w:eastAsia="Times New Roman" w:hAnsi="Arial" w:cs="Times New Roman"/>
      <w:sz w:val="22"/>
      <w:szCs w:val="22"/>
      <w:lang w:eastAsia="en-GB"/>
    </w:rPr>
  </w:style>
  <w:style w:type="character" w:styleId="Strong">
    <w:name w:val="Strong"/>
    <w:basedOn w:val="DefaultParagraphFont"/>
    <w:uiPriority w:val="22"/>
    <w:qFormat/>
    <w:rsid w:val="006710BA"/>
    <w:rPr>
      <w:b/>
      <w:bCs/>
    </w:rPr>
  </w:style>
  <w:style w:type="paragraph" w:styleId="ListParagraph">
    <w:name w:val="List Paragraph"/>
    <w:basedOn w:val="Normal"/>
    <w:qFormat/>
    <w:rsid w:val="00FD1584"/>
    <w:pPr>
      <w:ind w:left="720"/>
      <w:contextualSpacing/>
    </w:pPr>
  </w:style>
  <w:style w:type="paragraph" w:styleId="NormalWeb">
    <w:name w:val="Normal (Web)"/>
    <w:basedOn w:val="Normal"/>
    <w:uiPriority w:val="99"/>
    <w:unhideWhenUsed/>
    <w:rsid w:val="00216856"/>
    <w:pPr>
      <w:tabs>
        <w:tab w:val="clear" w:pos="1134"/>
      </w:tabs>
      <w:spacing w:before="100" w:beforeAutospacing="1" w:after="100" w:afterAutospacing="1"/>
      <w:jc w:val="left"/>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276A22"/>
  </w:style>
  <w:style w:type="paragraph" w:styleId="Revision">
    <w:name w:val="Revision"/>
    <w:hidden/>
    <w:semiHidden/>
    <w:rsid w:val="000503DE"/>
    <w:rPr>
      <w:rFonts w:ascii="Verdana" w:eastAsia="Arial" w:hAnsi="Verdana" w:cs="Arial"/>
      <w:lang w:val="en-GB" w:eastAsia="en-US"/>
    </w:rPr>
  </w:style>
  <w:style w:type="character" w:styleId="UnresolvedMention">
    <w:name w:val="Unresolved Mention"/>
    <w:basedOn w:val="DefaultParagraphFont"/>
    <w:uiPriority w:val="99"/>
    <w:semiHidden/>
    <w:unhideWhenUsed/>
    <w:rsid w:val="006F70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49704">
      <w:bodyDiv w:val="1"/>
      <w:marLeft w:val="0"/>
      <w:marRight w:val="0"/>
      <w:marTop w:val="0"/>
      <w:marBottom w:val="0"/>
      <w:divBdr>
        <w:top w:val="none" w:sz="0" w:space="0" w:color="auto"/>
        <w:left w:val="none" w:sz="0" w:space="0" w:color="auto"/>
        <w:bottom w:val="none" w:sz="0" w:space="0" w:color="auto"/>
        <w:right w:val="none" w:sz="0" w:space="0" w:color="auto"/>
      </w:divBdr>
      <w:divsChild>
        <w:div w:id="849561989">
          <w:marLeft w:val="0"/>
          <w:marRight w:val="0"/>
          <w:marTop w:val="0"/>
          <w:marBottom w:val="0"/>
          <w:divBdr>
            <w:top w:val="none" w:sz="0" w:space="0" w:color="auto"/>
            <w:left w:val="none" w:sz="0" w:space="0" w:color="auto"/>
            <w:bottom w:val="none" w:sz="0" w:space="0" w:color="auto"/>
            <w:right w:val="none" w:sz="0" w:space="0" w:color="auto"/>
          </w:divBdr>
          <w:divsChild>
            <w:div w:id="964431848">
              <w:marLeft w:val="0"/>
              <w:marRight w:val="0"/>
              <w:marTop w:val="0"/>
              <w:marBottom w:val="0"/>
              <w:divBdr>
                <w:top w:val="none" w:sz="0" w:space="0" w:color="auto"/>
                <w:left w:val="none" w:sz="0" w:space="0" w:color="auto"/>
                <w:bottom w:val="none" w:sz="0" w:space="0" w:color="auto"/>
                <w:right w:val="none" w:sz="0" w:space="0" w:color="auto"/>
              </w:divBdr>
              <w:divsChild>
                <w:div w:id="487866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380836">
      <w:bodyDiv w:val="1"/>
      <w:marLeft w:val="0"/>
      <w:marRight w:val="0"/>
      <w:marTop w:val="0"/>
      <w:marBottom w:val="0"/>
      <w:divBdr>
        <w:top w:val="none" w:sz="0" w:space="0" w:color="auto"/>
        <w:left w:val="none" w:sz="0" w:space="0" w:color="auto"/>
        <w:bottom w:val="none" w:sz="0" w:space="0" w:color="auto"/>
        <w:right w:val="none" w:sz="0" w:space="0" w:color="auto"/>
      </w:divBdr>
      <w:divsChild>
        <w:div w:id="1788894505">
          <w:marLeft w:val="0"/>
          <w:marRight w:val="0"/>
          <w:marTop w:val="0"/>
          <w:marBottom w:val="0"/>
          <w:divBdr>
            <w:top w:val="none" w:sz="0" w:space="0" w:color="auto"/>
            <w:left w:val="none" w:sz="0" w:space="0" w:color="auto"/>
            <w:bottom w:val="none" w:sz="0" w:space="0" w:color="auto"/>
            <w:right w:val="none" w:sz="0" w:space="0" w:color="auto"/>
          </w:divBdr>
          <w:divsChild>
            <w:div w:id="122116322">
              <w:marLeft w:val="0"/>
              <w:marRight w:val="0"/>
              <w:marTop w:val="0"/>
              <w:marBottom w:val="0"/>
              <w:divBdr>
                <w:top w:val="none" w:sz="0" w:space="0" w:color="auto"/>
                <w:left w:val="none" w:sz="0" w:space="0" w:color="auto"/>
                <w:bottom w:val="none" w:sz="0" w:space="0" w:color="auto"/>
                <w:right w:val="none" w:sz="0" w:space="0" w:color="auto"/>
              </w:divBdr>
              <w:divsChild>
                <w:div w:id="34158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4429332">
      <w:bodyDiv w:val="1"/>
      <w:marLeft w:val="0"/>
      <w:marRight w:val="0"/>
      <w:marTop w:val="0"/>
      <w:marBottom w:val="0"/>
      <w:divBdr>
        <w:top w:val="none" w:sz="0" w:space="0" w:color="auto"/>
        <w:left w:val="none" w:sz="0" w:space="0" w:color="auto"/>
        <w:bottom w:val="none" w:sz="0" w:space="0" w:color="auto"/>
        <w:right w:val="none" w:sz="0" w:space="0" w:color="auto"/>
      </w:divBdr>
      <w:divsChild>
        <w:div w:id="879896839">
          <w:marLeft w:val="0"/>
          <w:marRight w:val="0"/>
          <w:marTop w:val="0"/>
          <w:marBottom w:val="0"/>
          <w:divBdr>
            <w:top w:val="none" w:sz="0" w:space="0" w:color="auto"/>
            <w:left w:val="none" w:sz="0" w:space="0" w:color="auto"/>
            <w:bottom w:val="none" w:sz="0" w:space="0" w:color="auto"/>
            <w:right w:val="none" w:sz="0" w:space="0" w:color="auto"/>
          </w:divBdr>
          <w:divsChild>
            <w:div w:id="977878242">
              <w:marLeft w:val="0"/>
              <w:marRight w:val="0"/>
              <w:marTop w:val="0"/>
              <w:marBottom w:val="0"/>
              <w:divBdr>
                <w:top w:val="none" w:sz="0" w:space="0" w:color="auto"/>
                <w:left w:val="none" w:sz="0" w:space="0" w:color="auto"/>
                <w:bottom w:val="none" w:sz="0" w:space="0" w:color="auto"/>
                <w:right w:val="none" w:sz="0" w:space="0" w:color="auto"/>
              </w:divBdr>
              <w:divsChild>
                <w:div w:id="446586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536165810">
      <w:bodyDiv w:val="1"/>
      <w:marLeft w:val="0"/>
      <w:marRight w:val="0"/>
      <w:marTop w:val="0"/>
      <w:marBottom w:val="0"/>
      <w:divBdr>
        <w:top w:val="none" w:sz="0" w:space="0" w:color="auto"/>
        <w:left w:val="none" w:sz="0" w:space="0" w:color="auto"/>
        <w:bottom w:val="none" w:sz="0" w:space="0" w:color="auto"/>
        <w:right w:val="none" w:sz="0" w:space="0" w:color="auto"/>
      </w:divBdr>
      <w:divsChild>
        <w:div w:id="2031952175">
          <w:marLeft w:val="0"/>
          <w:marRight w:val="0"/>
          <w:marTop w:val="0"/>
          <w:marBottom w:val="0"/>
          <w:divBdr>
            <w:top w:val="none" w:sz="0" w:space="0" w:color="auto"/>
            <w:left w:val="none" w:sz="0" w:space="0" w:color="auto"/>
            <w:bottom w:val="none" w:sz="0" w:space="0" w:color="auto"/>
            <w:right w:val="none" w:sz="0" w:space="0" w:color="auto"/>
          </w:divBdr>
          <w:divsChild>
            <w:div w:id="89398530">
              <w:marLeft w:val="0"/>
              <w:marRight w:val="0"/>
              <w:marTop w:val="0"/>
              <w:marBottom w:val="0"/>
              <w:divBdr>
                <w:top w:val="none" w:sz="0" w:space="0" w:color="auto"/>
                <w:left w:val="none" w:sz="0" w:space="0" w:color="auto"/>
                <w:bottom w:val="none" w:sz="0" w:space="0" w:color="auto"/>
                <w:right w:val="none" w:sz="0" w:space="0" w:color="auto"/>
              </w:divBdr>
              <w:divsChild>
                <w:div w:id="1582639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906613">
      <w:bodyDiv w:val="1"/>
      <w:marLeft w:val="0"/>
      <w:marRight w:val="0"/>
      <w:marTop w:val="0"/>
      <w:marBottom w:val="0"/>
      <w:divBdr>
        <w:top w:val="none" w:sz="0" w:space="0" w:color="auto"/>
        <w:left w:val="none" w:sz="0" w:space="0" w:color="auto"/>
        <w:bottom w:val="none" w:sz="0" w:space="0" w:color="auto"/>
        <w:right w:val="none" w:sz="0" w:space="0" w:color="auto"/>
      </w:divBdr>
      <w:divsChild>
        <w:div w:id="1247107986">
          <w:marLeft w:val="0"/>
          <w:marRight w:val="0"/>
          <w:marTop w:val="0"/>
          <w:marBottom w:val="0"/>
          <w:divBdr>
            <w:top w:val="none" w:sz="0" w:space="0" w:color="auto"/>
            <w:left w:val="none" w:sz="0" w:space="0" w:color="auto"/>
            <w:bottom w:val="none" w:sz="0" w:space="0" w:color="auto"/>
            <w:right w:val="none" w:sz="0" w:space="0" w:color="auto"/>
          </w:divBdr>
          <w:divsChild>
            <w:div w:id="1496149412">
              <w:marLeft w:val="0"/>
              <w:marRight w:val="0"/>
              <w:marTop w:val="0"/>
              <w:marBottom w:val="0"/>
              <w:divBdr>
                <w:top w:val="none" w:sz="0" w:space="0" w:color="auto"/>
                <w:left w:val="none" w:sz="0" w:space="0" w:color="auto"/>
                <w:bottom w:val="none" w:sz="0" w:space="0" w:color="auto"/>
                <w:right w:val="none" w:sz="0" w:space="0" w:color="auto"/>
              </w:divBdr>
              <w:divsChild>
                <w:div w:id="63591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895945">
      <w:bodyDiv w:val="1"/>
      <w:marLeft w:val="0"/>
      <w:marRight w:val="0"/>
      <w:marTop w:val="0"/>
      <w:marBottom w:val="0"/>
      <w:divBdr>
        <w:top w:val="none" w:sz="0" w:space="0" w:color="auto"/>
        <w:left w:val="none" w:sz="0" w:space="0" w:color="auto"/>
        <w:bottom w:val="none" w:sz="0" w:space="0" w:color="auto"/>
        <w:right w:val="none" w:sz="0" w:space="0" w:color="auto"/>
      </w:divBdr>
      <w:divsChild>
        <w:div w:id="450363843">
          <w:marLeft w:val="0"/>
          <w:marRight w:val="0"/>
          <w:marTop w:val="0"/>
          <w:marBottom w:val="0"/>
          <w:divBdr>
            <w:top w:val="none" w:sz="0" w:space="0" w:color="auto"/>
            <w:left w:val="none" w:sz="0" w:space="0" w:color="auto"/>
            <w:bottom w:val="none" w:sz="0" w:space="0" w:color="auto"/>
            <w:right w:val="none" w:sz="0" w:space="0" w:color="auto"/>
          </w:divBdr>
          <w:divsChild>
            <w:div w:id="376978547">
              <w:marLeft w:val="0"/>
              <w:marRight w:val="0"/>
              <w:marTop w:val="0"/>
              <w:marBottom w:val="0"/>
              <w:divBdr>
                <w:top w:val="none" w:sz="0" w:space="0" w:color="auto"/>
                <w:left w:val="none" w:sz="0" w:space="0" w:color="auto"/>
                <w:bottom w:val="none" w:sz="0" w:space="0" w:color="auto"/>
                <w:right w:val="none" w:sz="0" w:space="0" w:color="auto"/>
              </w:divBdr>
              <w:divsChild>
                <w:div w:id="178731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762653">
      <w:bodyDiv w:val="1"/>
      <w:marLeft w:val="0"/>
      <w:marRight w:val="0"/>
      <w:marTop w:val="0"/>
      <w:marBottom w:val="0"/>
      <w:divBdr>
        <w:top w:val="none" w:sz="0" w:space="0" w:color="auto"/>
        <w:left w:val="none" w:sz="0" w:space="0" w:color="auto"/>
        <w:bottom w:val="none" w:sz="0" w:space="0" w:color="auto"/>
        <w:right w:val="none" w:sz="0" w:space="0" w:color="auto"/>
      </w:divBdr>
    </w:div>
    <w:div w:id="787889729">
      <w:bodyDiv w:val="1"/>
      <w:marLeft w:val="0"/>
      <w:marRight w:val="0"/>
      <w:marTop w:val="0"/>
      <w:marBottom w:val="0"/>
      <w:divBdr>
        <w:top w:val="none" w:sz="0" w:space="0" w:color="auto"/>
        <w:left w:val="none" w:sz="0" w:space="0" w:color="auto"/>
        <w:bottom w:val="none" w:sz="0" w:space="0" w:color="auto"/>
        <w:right w:val="none" w:sz="0" w:space="0" w:color="auto"/>
      </w:divBdr>
      <w:divsChild>
        <w:div w:id="1069619683">
          <w:marLeft w:val="0"/>
          <w:marRight w:val="0"/>
          <w:marTop w:val="0"/>
          <w:marBottom w:val="0"/>
          <w:divBdr>
            <w:top w:val="none" w:sz="0" w:space="0" w:color="auto"/>
            <w:left w:val="none" w:sz="0" w:space="0" w:color="auto"/>
            <w:bottom w:val="none" w:sz="0" w:space="0" w:color="auto"/>
            <w:right w:val="none" w:sz="0" w:space="0" w:color="auto"/>
          </w:divBdr>
        </w:div>
        <w:div w:id="580066501">
          <w:marLeft w:val="0"/>
          <w:marRight w:val="0"/>
          <w:marTop w:val="0"/>
          <w:marBottom w:val="0"/>
          <w:divBdr>
            <w:top w:val="none" w:sz="0" w:space="0" w:color="auto"/>
            <w:left w:val="none" w:sz="0" w:space="0" w:color="auto"/>
            <w:bottom w:val="none" w:sz="0" w:space="0" w:color="auto"/>
            <w:right w:val="none" w:sz="0" w:space="0" w:color="auto"/>
          </w:divBdr>
          <w:divsChild>
            <w:div w:id="981689849">
              <w:marLeft w:val="0"/>
              <w:marRight w:val="0"/>
              <w:marTop w:val="0"/>
              <w:marBottom w:val="0"/>
              <w:divBdr>
                <w:top w:val="none" w:sz="0" w:space="0" w:color="auto"/>
                <w:left w:val="none" w:sz="0" w:space="0" w:color="auto"/>
                <w:bottom w:val="none" w:sz="0" w:space="0" w:color="auto"/>
                <w:right w:val="none" w:sz="0" w:space="0" w:color="auto"/>
              </w:divBdr>
            </w:div>
            <w:div w:id="822740763">
              <w:marLeft w:val="0"/>
              <w:marRight w:val="0"/>
              <w:marTop w:val="0"/>
              <w:marBottom w:val="0"/>
              <w:divBdr>
                <w:top w:val="none" w:sz="0" w:space="0" w:color="auto"/>
                <w:left w:val="none" w:sz="0" w:space="0" w:color="auto"/>
                <w:bottom w:val="none" w:sz="0" w:space="0" w:color="auto"/>
                <w:right w:val="none" w:sz="0" w:space="0" w:color="auto"/>
              </w:divBdr>
            </w:div>
            <w:div w:id="510070882">
              <w:marLeft w:val="0"/>
              <w:marRight w:val="0"/>
              <w:marTop w:val="0"/>
              <w:marBottom w:val="0"/>
              <w:divBdr>
                <w:top w:val="none" w:sz="0" w:space="0" w:color="auto"/>
                <w:left w:val="none" w:sz="0" w:space="0" w:color="auto"/>
                <w:bottom w:val="none" w:sz="0" w:space="0" w:color="auto"/>
                <w:right w:val="none" w:sz="0" w:space="0" w:color="auto"/>
              </w:divBdr>
            </w:div>
            <w:div w:id="2102099156">
              <w:marLeft w:val="0"/>
              <w:marRight w:val="0"/>
              <w:marTop w:val="0"/>
              <w:marBottom w:val="0"/>
              <w:divBdr>
                <w:top w:val="none" w:sz="0" w:space="0" w:color="auto"/>
                <w:left w:val="none" w:sz="0" w:space="0" w:color="auto"/>
                <w:bottom w:val="none" w:sz="0" w:space="0" w:color="auto"/>
                <w:right w:val="none" w:sz="0" w:space="0" w:color="auto"/>
              </w:divBdr>
            </w:div>
            <w:div w:id="1903321600">
              <w:marLeft w:val="0"/>
              <w:marRight w:val="0"/>
              <w:marTop w:val="0"/>
              <w:marBottom w:val="0"/>
              <w:divBdr>
                <w:top w:val="none" w:sz="0" w:space="0" w:color="auto"/>
                <w:left w:val="none" w:sz="0" w:space="0" w:color="auto"/>
                <w:bottom w:val="none" w:sz="0" w:space="0" w:color="auto"/>
                <w:right w:val="none" w:sz="0" w:space="0" w:color="auto"/>
              </w:divBdr>
            </w:div>
            <w:div w:id="122710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669025">
      <w:bodyDiv w:val="1"/>
      <w:marLeft w:val="0"/>
      <w:marRight w:val="0"/>
      <w:marTop w:val="0"/>
      <w:marBottom w:val="0"/>
      <w:divBdr>
        <w:top w:val="none" w:sz="0" w:space="0" w:color="auto"/>
        <w:left w:val="none" w:sz="0" w:space="0" w:color="auto"/>
        <w:bottom w:val="none" w:sz="0" w:space="0" w:color="auto"/>
        <w:right w:val="none" w:sz="0" w:space="0" w:color="auto"/>
      </w:divBdr>
      <w:divsChild>
        <w:div w:id="1267734704">
          <w:marLeft w:val="0"/>
          <w:marRight w:val="0"/>
          <w:marTop w:val="0"/>
          <w:marBottom w:val="0"/>
          <w:divBdr>
            <w:top w:val="none" w:sz="0" w:space="0" w:color="auto"/>
            <w:left w:val="none" w:sz="0" w:space="0" w:color="auto"/>
            <w:bottom w:val="none" w:sz="0" w:space="0" w:color="auto"/>
            <w:right w:val="none" w:sz="0" w:space="0" w:color="auto"/>
          </w:divBdr>
          <w:divsChild>
            <w:div w:id="1384595749">
              <w:marLeft w:val="0"/>
              <w:marRight w:val="0"/>
              <w:marTop w:val="0"/>
              <w:marBottom w:val="0"/>
              <w:divBdr>
                <w:top w:val="none" w:sz="0" w:space="0" w:color="auto"/>
                <w:left w:val="none" w:sz="0" w:space="0" w:color="auto"/>
                <w:bottom w:val="none" w:sz="0" w:space="0" w:color="auto"/>
                <w:right w:val="none" w:sz="0" w:space="0" w:color="auto"/>
              </w:divBdr>
              <w:divsChild>
                <w:div w:id="131105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114443804">
      <w:bodyDiv w:val="1"/>
      <w:marLeft w:val="0"/>
      <w:marRight w:val="0"/>
      <w:marTop w:val="0"/>
      <w:marBottom w:val="0"/>
      <w:divBdr>
        <w:top w:val="none" w:sz="0" w:space="0" w:color="auto"/>
        <w:left w:val="none" w:sz="0" w:space="0" w:color="auto"/>
        <w:bottom w:val="none" w:sz="0" w:space="0" w:color="auto"/>
        <w:right w:val="none" w:sz="0" w:space="0" w:color="auto"/>
      </w:divBdr>
      <w:divsChild>
        <w:div w:id="397365829">
          <w:marLeft w:val="0"/>
          <w:marRight w:val="0"/>
          <w:marTop w:val="0"/>
          <w:marBottom w:val="0"/>
          <w:divBdr>
            <w:top w:val="none" w:sz="0" w:space="0" w:color="auto"/>
            <w:left w:val="none" w:sz="0" w:space="0" w:color="auto"/>
            <w:bottom w:val="none" w:sz="0" w:space="0" w:color="auto"/>
            <w:right w:val="none" w:sz="0" w:space="0" w:color="auto"/>
          </w:divBdr>
          <w:divsChild>
            <w:div w:id="1701783302">
              <w:marLeft w:val="0"/>
              <w:marRight w:val="0"/>
              <w:marTop w:val="0"/>
              <w:marBottom w:val="0"/>
              <w:divBdr>
                <w:top w:val="none" w:sz="0" w:space="0" w:color="auto"/>
                <w:left w:val="none" w:sz="0" w:space="0" w:color="auto"/>
                <w:bottom w:val="none" w:sz="0" w:space="0" w:color="auto"/>
                <w:right w:val="none" w:sz="0" w:space="0" w:color="auto"/>
              </w:divBdr>
              <w:divsChild>
                <w:div w:id="131664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828116">
      <w:bodyDiv w:val="1"/>
      <w:marLeft w:val="0"/>
      <w:marRight w:val="0"/>
      <w:marTop w:val="0"/>
      <w:marBottom w:val="0"/>
      <w:divBdr>
        <w:top w:val="none" w:sz="0" w:space="0" w:color="auto"/>
        <w:left w:val="none" w:sz="0" w:space="0" w:color="auto"/>
        <w:bottom w:val="none" w:sz="0" w:space="0" w:color="auto"/>
        <w:right w:val="none" w:sz="0" w:space="0" w:color="auto"/>
      </w:divBdr>
      <w:divsChild>
        <w:div w:id="1308781187">
          <w:marLeft w:val="0"/>
          <w:marRight w:val="0"/>
          <w:marTop w:val="0"/>
          <w:marBottom w:val="0"/>
          <w:divBdr>
            <w:top w:val="none" w:sz="0" w:space="0" w:color="auto"/>
            <w:left w:val="none" w:sz="0" w:space="0" w:color="auto"/>
            <w:bottom w:val="none" w:sz="0" w:space="0" w:color="auto"/>
            <w:right w:val="none" w:sz="0" w:space="0" w:color="auto"/>
          </w:divBdr>
          <w:divsChild>
            <w:div w:id="36469630">
              <w:marLeft w:val="0"/>
              <w:marRight w:val="0"/>
              <w:marTop w:val="0"/>
              <w:marBottom w:val="0"/>
              <w:divBdr>
                <w:top w:val="none" w:sz="0" w:space="0" w:color="auto"/>
                <w:left w:val="none" w:sz="0" w:space="0" w:color="auto"/>
                <w:bottom w:val="none" w:sz="0" w:space="0" w:color="auto"/>
                <w:right w:val="none" w:sz="0" w:space="0" w:color="auto"/>
              </w:divBdr>
              <w:divsChild>
                <w:div w:id="96215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 w:id="1292320692">
      <w:bodyDiv w:val="1"/>
      <w:marLeft w:val="0"/>
      <w:marRight w:val="0"/>
      <w:marTop w:val="0"/>
      <w:marBottom w:val="0"/>
      <w:divBdr>
        <w:top w:val="none" w:sz="0" w:space="0" w:color="auto"/>
        <w:left w:val="none" w:sz="0" w:space="0" w:color="auto"/>
        <w:bottom w:val="none" w:sz="0" w:space="0" w:color="auto"/>
        <w:right w:val="none" w:sz="0" w:space="0" w:color="auto"/>
      </w:divBdr>
      <w:divsChild>
        <w:div w:id="1861968274">
          <w:marLeft w:val="0"/>
          <w:marRight w:val="0"/>
          <w:marTop w:val="0"/>
          <w:marBottom w:val="0"/>
          <w:divBdr>
            <w:top w:val="none" w:sz="0" w:space="0" w:color="auto"/>
            <w:left w:val="none" w:sz="0" w:space="0" w:color="auto"/>
            <w:bottom w:val="none" w:sz="0" w:space="0" w:color="auto"/>
            <w:right w:val="none" w:sz="0" w:space="0" w:color="auto"/>
          </w:divBdr>
          <w:divsChild>
            <w:div w:id="1873759390">
              <w:marLeft w:val="0"/>
              <w:marRight w:val="0"/>
              <w:marTop w:val="0"/>
              <w:marBottom w:val="0"/>
              <w:divBdr>
                <w:top w:val="none" w:sz="0" w:space="0" w:color="auto"/>
                <w:left w:val="none" w:sz="0" w:space="0" w:color="auto"/>
                <w:bottom w:val="none" w:sz="0" w:space="0" w:color="auto"/>
                <w:right w:val="none" w:sz="0" w:space="0" w:color="auto"/>
              </w:divBdr>
              <w:divsChild>
                <w:div w:id="194892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439761">
      <w:bodyDiv w:val="1"/>
      <w:marLeft w:val="0"/>
      <w:marRight w:val="0"/>
      <w:marTop w:val="0"/>
      <w:marBottom w:val="0"/>
      <w:divBdr>
        <w:top w:val="none" w:sz="0" w:space="0" w:color="auto"/>
        <w:left w:val="none" w:sz="0" w:space="0" w:color="auto"/>
        <w:bottom w:val="none" w:sz="0" w:space="0" w:color="auto"/>
        <w:right w:val="none" w:sz="0" w:space="0" w:color="auto"/>
      </w:divBdr>
      <w:divsChild>
        <w:div w:id="1615557452">
          <w:marLeft w:val="0"/>
          <w:marRight w:val="0"/>
          <w:marTop w:val="0"/>
          <w:marBottom w:val="0"/>
          <w:divBdr>
            <w:top w:val="none" w:sz="0" w:space="0" w:color="auto"/>
            <w:left w:val="none" w:sz="0" w:space="0" w:color="auto"/>
            <w:bottom w:val="none" w:sz="0" w:space="0" w:color="auto"/>
            <w:right w:val="none" w:sz="0" w:space="0" w:color="auto"/>
          </w:divBdr>
          <w:divsChild>
            <w:div w:id="691800641">
              <w:marLeft w:val="0"/>
              <w:marRight w:val="0"/>
              <w:marTop w:val="0"/>
              <w:marBottom w:val="0"/>
              <w:divBdr>
                <w:top w:val="none" w:sz="0" w:space="0" w:color="auto"/>
                <w:left w:val="none" w:sz="0" w:space="0" w:color="auto"/>
                <w:bottom w:val="none" w:sz="0" w:space="0" w:color="auto"/>
                <w:right w:val="none" w:sz="0" w:space="0" w:color="auto"/>
              </w:divBdr>
              <w:divsChild>
                <w:div w:id="53145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249007">
      <w:bodyDiv w:val="1"/>
      <w:marLeft w:val="0"/>
      <w:marRight w:val="0"/>
      <w:marTop w:val="0"/>
      <w:marBottom w:val="0"/>
      <w:divBdr>
        <w:top w:val="none" w:sz="0" w:space="0" w:color="auto"/>
        <w:left w:val="none" w:sz="0" w:space="0" w:color="auto"/>
        <w:bottom w:val="none" w:sz="0" w:space="0" w:color="auto"/>
        <w:right w:val="none" w:sz="0" w:space="0" w:color="auto"/>
      </w:divBdr>
    </w:div>
    <w:div w:id="1626160391">
      <w:bodyDiv w:val="1"/>
      <w:marLeft w:val="0"/>
      <w:marRight w:val="0"/>
      <w:marTop w:val="0"/>
      <w:marBottom w:val="0"/>
      <w:divBdr>
        <w:top w:val="none" w:sz="0" w:space="0" w:color="auto"/>
        <w:left w:val="none" w:sz="0" w:space="0" w:color="auto"/>
        <w:bottom w:val="none" w:sz="0" w:space="0" w:color="auto"/>
        <w:right w:val="none" w:sz="0" w:space="0" w:color="auto"/>
      </w:divBdr>
      <w:divsChild>
        <w:div w:id="295375332">
          <w:marLeft w:val="0"/>
          <w:marRight w:val="0"/>
          <w:marTop w:val="0"/>
          <w:marBottom w:val="0"/>
          <w:divBdr>
            <w:top w:val="none" w:sz="0" w:space="0" w:color="auto"/>
            <w:left w:val="none" w:sz="0" w:space="0" w:color="auto"/>
            <w:bottom w:val="none" w:sz="0" w:space="0" w:color="auto"/>
            <w:right w:val="none" w:sz="0" w:space="0" w:color="auto"/>
          </w:divBdr>
          <w:divsChild>
            <w:div w:id="1650162537">
              <w:marLeft w:val="0"/>
              <w:marRight w:val="0"/>
              <w:marTop w:val="0"/>
              <w:marBottom w:val="0"/>
              <w:divBdr>
                <w:top w:val="none" w:sz="0" w:space="0" w:color="auto"/>
                <w:left w:val="none" w:sz="0" w:space="0" w:color="auto"/>
                <w:bottom w:val="none" w:sz="0" w:space="0" w:color="auto"/>
                <w:right w:val="none" w:sz="0" w:space="0" w:color="auto"/>
              </w:divBdr>
              <w:divsChild>
                <w:div w:id="168724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802943">
      <w:bodyDiv w:val="1"/>
      <w:marLeft w:val="0"/>
      <w:marRight w:val="0"/>
      <w:marTop w:val="0"/>
      <w:marBottom w:val="0"/>
      <w:divBdr>
        <w:top w:val="none" w:sz="0" w:space="0" w:color="auto"/>
        <w:left w:val="none" w:sz="0" w:space="0" w:color="auto"/>
        <w:bottom w:val="none" w:sz="0" w:space="0" w:color="auto"/>
        <w:right w:val="none" w:sz="0" w:space="0" w:color="auto"/>
      </w:divBdr>
      <w:divsChild>
        <w:div w:id="480467473">
          <w:marLeft w:val="0"/>
          <w:marRight w:val="0"/>
          <w:marTop w:val="0"/>
          <w:marBottom w:val="0"/>
          <w:divBdr>
            <w:top w:val="none" w:sz="0" w:space="0" w:color="auto"/>
            <w:left w:val="none" w:sz="0" w:space="0" w:color="auto"/>
            <w:bottom w:val="none" w:sz="0" w:space="0" w:color="auto"/>
            <w:right w:val="none" w:sz="0" w:space="0" w:color="auto"/>
          </w:divBdr>
          <w:divsChild>
            <w:div w:id="1688023695">
              <w:marLeft w:val="0"/>
              <w:marRight w:val="0"/>
              <w:marTop w:val="0"/>
              <w:marBottom w:val="0"/>
              <w:divBdr>
                <w:top w:val="none" w:sz="0" w:space="0" w:color="auto"/>
                <w:left w:val="none" w:sz="0" w:space="0" w:color="auto"/>
                <w:bottom w:val="none" w:sz="0" w:space="0" w:color="auto"/>
                <w:right w:val="none" w:sz="0" w:space="0" w:color="auto"/>
              </w:divBdr>
              <w:divsChild>
                <w:div w:id="751664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0395789">
      <w:bodyDiv w:val="1"/>
      <w:marLeft w:val="0"/>
      <w:marRight w:val="0"/>
      <w:marTop w:val="0"/>
      <w:marBottom w:val="0"/>
      <w:divBdr>
        <w:top w:val="none" w:sz="0" w:space="0" w:color="auto"/>
        <w:left w:val="none" w:sz="0" w:space="0" w:color="auto"/>
        <w:bottom w:val="none" w:sz="0" w:space="0" w:color="auto"/>
        <w:right w:val="none" w:sz="0" w:space="0" w:color="auto"/>
      </w:divBdr>
      <w:divsChild>
        <w:div w:id="214590090">
          <w:marLeft w:val="0"/>
          <w:marRight w:val="0"/>
          <w:marTop w:val="0"/>
          <w:marBottom w:val="0"/>
          <w:divBdr>
            <w:top w:val="none" w:sz="0" w:space="0" w:color="auto"/>
            <w:left w:val="none" w:sz="0" w:space="0" w:color="auto"/>
            <w:bottom w:val="none" w:sz="0" w:space="0" w:color="auto"/>
            <w:right w:val="none" w:sz="0" w:space="0" w:color="auto"/>
          </w:divBdr>
          <w:divsChild>
            <w:div w:id="992030900">
              <w:marLeft w:val="0"/>
              <w:marRight w:val="0"/>
              <w:marTop w:val="0"/>
              <w:marBottom w:val="0"/>
              <w:divBdr>
                <w:top w:val="none" w:sz="0" w:space="0" w:color="auto"/>
                <w:left w:val="none" w:sz="0" w:space="0" w:color="auto"/>
                <w:bottom w:val="none" w:sz="0" w:space="0" w:color="auto"/>
                <w:right w:val="none" w:sz="0" w:space="0" w:color="auto"/>
              </w:divBdr>
              <w:divsChild>
                <w:div w:id="1565141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598908">
      <w:bodyDiv w:val="1"/>
      <w:marLeft w:val="0"/>
      <w:marRight w:val="0"/>
      <w:marTop w:val="0"/>
      <w:marBottom w:val="0"/>
      <w:divBdr>
        <w:top w:val="none" w:sz="0" w:space="0" w:color="auto"/>
        <w:left w:val="none" w:sz="0" w:space="0" w:color="auto"/>
        <w:bottom w:val="none" w:sz="0" w:space="0" w:color="auto"/>
        <w:right w:val="none" w:sz="0" w:space="0" w:color="auto"/>
      </w:divBdr>
      <w:divsChild>
        <w:div w:id="1323199352">
          <w:marLeft w:val="0"/>
          <w:marRight w:val="0"/>
          <w:marTop w:val="0"/>
          <w:marBottom w:val="0"/>
          <w:divBdr>
            <w:top w:val="none" w:sz="0" w:space="0" w:color="auto"/>
            <w:left w:val="none" w:sz="0" w:space="0" w:color="auto"/>
            <w:bottom w:val="none" w:sz="0" w:space="0" w:color="auto"/>
            <w:right w:val="none" w:sz="0" w:space="0" w:color="auto"/>
          </w:divBdr>
          <w:divsChild>
            <w:div w:id="1282879266">
              <w:marLeft w:val="0"/>
              <w:marRight w:val="0"/>
              <w:marTop w:val="0"/>
              <w:marBottom w:val="0"/>
              <w:divBdr>
                <w:top w:val="none" w:sz="0" w:space="0" w:color="auto"/>
                <w:left w:val="none" w:sz="0" w:space="0" w:color="auto"/>
                <w:bottom w:val="none" w:sz="0" w:space="0" w:color="auto"/>
                <w:right w:val="none" w:sz="0" w:space="0" w:color="auto"/>
              </w:divBdr>
              <w:divsChild>
                <w:div w:id="141820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813096">
      <w:bodyDiv w:val="1"/>
      <w:marLeft w:val="0"/>
      <w:marRight w:val="0"/>
      <w:marTop w:val="0"/>
      <w:marBottom w:val="0"/>
      <w:divBdr>
        <w:top w:val="none" w:sz="0" w:space="0" w:color="auto"/>
        <w:left w:val="none" w:sz="0" w:space="0" w:color="auto"/>
        <w:bottom w:val="none" w:sz="0" w:space="0" w:color="auto"/>
        <w:right w:val="none" w:sz="0" w:space="0" w:color="auto"/>
      </w:divBdr>
      <w:divsChild>
        <w:div w:id="1464536939">
          <w:marLeft w:val="0"/>
          <w:marRight w:val="0"/>
          <w:marTop w:val="0"/>
          <w:marBottom w:val="0"/>
          <w:divBdr>
            <w:top w:val="none" w:sz="0" w:space="0" w:color="auto"/>
            <w:left w:val="none" w:sz="0" w:space="0" w:color="auto"/>
            <w:bottom w:val="none" w:sz="0" w:space="0" w:color="auto"/>
            <w:right w:val="none" w:sz="0" w:space="0" w:color="auto"/>
          </w:divBdr>
          <w:divsChild>
            <w:div w:id="617301403">
              <w:marLeft w:val="0"/>
              <w:marRight w:val="0"/>
              <w:marTop w:val="0"/>
              <w:marBottom w:val="0"/>
              <w:divBdr>
                <w:top w:val="none" w:sz="0" w:space="0" w:color="auto"/>
                <w:left w:val="none" w:sz="0" w:space="0" w:color="auto"/>
                <w:bottom w:val="none" w:sz="0" w:space="0" w:color="auto"/>
                <w:right w:val="none" w:sz="0" w:space="0" w:color="auto"/>
              </w:divBdr>
              <w:divsChild>
                <w:div w:id="109629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799821">
      <w:bodyDiv w:val="1"/>
      <w:marLeft w:val="0"/>
      <w:marRight w:val="0"/>
      <w:marTop w:val="0"/>
      <w:marBottom w:val="0"/>
      <w:divBdr>
        <w:top w:val="none" w:sz="0" w:space="0" w:color="auto"/>
        <w:left w:val="none" w:sz="0" w:space="0" w:color="auto"/>
        <w:bottom w:val="none" w:sz="0" w:space="0" w:color="auto"/>
        <w:right w:val="none" w:sz="0" w:space="0" w:color="auto"/>
      </w:divBdr>
      <w:divsChild>
        <w:div w:id="372854653">
          <w:marLeft w:val="0"/>
          <w:marRight w:val="0"/>
          <w:marTop w:val="0"/>
          <w:marBottom w:val="0"/>
          <w:divBdr>
            <w:top w:val="none" w:sz="0" w:space="0" w:color="auto"/>
            <w:left w:val="none" w:sz="0" w:space="0" w:color="auto"/>
            <w:bottom w:val="none" w:sz="0" w:space="0" w:color="auto"/>
            <w:right w:val="none" w:sz="0" w:space="0" w:color="auto"/>
          </w:divBdr>
          <w:divsChild>
            <w:div w:id="1663386969">
              <w:marLeft w:val="0"/>
              <w:marRight w:val="0"/>
              <w:marTop w:val="0"/>
              <w:marBottom w:val="0"/>
              <w:divBdr>
                <w:top w:val="none" w:sz="0" w:space="0" w:color="auto"/>
                <w:left w:val="none" w:sz="0" w:space="0" w:color="auto"/>
                <w:bottom w:val="none" w:sz="0" w:space="0" w:color="auto"/>
                <w:right w:val="none" w:sz="0" w:space="0" w:color="auto"/>
              </w:divBdr>
              <w:divsChild>
                <w:div w:id="81063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brary.wmo.int/doc_num.php?explnum_id=11186" TargetMode="External"/><Relationship Id="rId18" Type="http://schemas.openxmlformats.org/officeDocument/2006/relationships/hyperlink" Target="https://meetings.wmo.int/Cg-19/InformationDocuments/Forms/AllItems.aspx"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meetings.wmo.int/CG-19/English/Forms/AllItems.aspx?RootFolder=%2FCg%2D19%2FEnglish%2F1%2E%20DRAFTS%20FOR%20DISCUSSION&amp;FolderCTID=0x012000B201DF88DD6A2A41AD96184E1530A358&amp;View=%7BA5F5A1D9%2DCDFC%2D4E69%2DB3FB%2D35146C93ECAB%7D" TargetMode="External"/><Relationship Id="rId7" Type="http://schemas.openxmlformats.org/officeDocument/2006/relationships/settings" Target="settings.xml"/><Relationship Id="rId12" Type="http://schemas.openxmlformats.org/officeDocument/2006/relationships/hyperlink" Target="https://meetings.wmo.int/Cg-19/Chinese/Forms/AllItems.aspx?RootFolder=%2FCg%2D19%2FChinese%2F1%2E%20DFD%20%2D%E4%BE%9B%E8%AE%A8%E8%AE%BA%E7%9A%84%E8%8D%89%E6%A1%88&amp;FolderCTID=0x012000CBF5B84AE55F50499C1B027F641DDB11&amp;View=%7BB84D27AD%2D9387%2D4D63%2DAE49%2D3CC03D42DB0F%7D" TargetMode="External"/><Relationship Id="rId17" Type="http://schemas.openxmlformats.org/officeDocument/2006/relationships/hyperlink" Target="https://meetings.wmo.int/Cg-19/InformationDocuments/Forms/AllItems.aspx"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meetings.wmo.int/Cg-19/InformationDocuments/Forms/AllItems.aspx" TargetMode="External"/><Relationship Id="rId20" Type="http://schemas.openxmlformats.org/officeDocument/2006/relationships/hyperlink" Target="https://meetings.wmo.int/Cg-19/InformationDocuments/Forms/AllItems.aspx"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meetings.wmo.int/Cg-19/InformationDocuments/Forms/AllItems.aspx" TargetMode="External"/><Relationship Id="rId23" Type="http://schemas.openxmlformats.org/officeDocument/2006/relationships/hyperlink" Target="https://library.wmo.int/index.php?lvl=notice_display&amp;id=14073" TargetMode="External"/><Relationship Id="rId28"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https://meetings.wmo.int/Cg-19/InformationDocuments/Forms/AllItems.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etings.wmo.int/Cg-19/InformationDocuments/Forms/AllItems.aspx" TargetMode="External"/><Relationship Id="rId22" Type="http://schemas.openxmlformats.org/officeDocument/2006/relationships/hyperlink" Target="https://library.wmo.int/index.php?lvl=notice_display&amp;id=14206"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28D7E347E97634EA5E67840E537270B" ma:contentTypeVersion="" ma:contentTypeDescription="Create a new document." ma:contentTypeScope="" ma:versionID="233a9dfb48d38ecffaf54f3c722d4657">
  <xsd:schema xmlns:xsd="http://www.w3.org/2001/XMLSchema" xmlns:xs="http://www.w3.org/2001/XMLSchema" xmlns:p="http://schemas.microsoft.com/office/2006/metadata/properties" xmlns:ns2="ee524a4b-706c-4f01-afc3-358812d8a041" targetNamespace="http://schemas.microsoft.com/office/2006/metadata/properties" ma:root="true" ma:fieldsID="a1594fc56ff0ef5eb7db85bf8363c850" ns2:_="">
    <xsd:import namespace="ee524a4b-706c-4f01-afc3-358812d8a04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24a4b-706c-4f01-afc3-358812d8a0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4.xml><?xml version="1.0" encoding="utf-8"?>
<p:properties xmlns:p="http://schemas.microsoft.com/office/2006/metadata/properties" xmlns:pc="http://schemas.microsoft.com/office/infopath/2007/PartnerControls" xmlns:xsi="http://www.w3.org/2001/XMLSchema-instance">
  <documentManagement/>
</p:properties>
</file>

<file path=customXml/itemProps1.xml><?xml version="1.0" encoding="utf-8"?>
<ds:datastoreItem xmlns:ds="http://schemas.openxmlformats.org/officeDocument/2006/customXml" ds:itemID="{AA4DD47F-13EC-4D09-99D3-D16C96FE08A8}">
  <ds:schemaRefs>
    <ds:schemaRef ds:uri="http://schemas.microsoft.com/sharepoint/v3/contenttype/forms"/>
  </ds:schemaRefs>
</ds:datastoreItem>
</file>

<file path=customXml/itemProps2.xml><?xml version="1.0" encoding="utf-8"?>
<ds:datastoreItem xmlns:ds="http://schemas.openxmlformats.org/officeDocument/2006/customXml" ds:itemID="{C346DD2C-0B62-4B72-9308-013327AC78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524a4b-706c-4f01-afc3-358812d8a0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FEBEF1-11DA-49BE-8C5C-7DD6E9280EB5}">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4.xml><?xml version="1.0" encoding="utf-8"?>
<ds:datastoreItem xmlns:ds="http://schemas.openxmlformats.org/officeDocument/2006/customXml" ds:itemID="{B84D1E07-FCFD-4D15-9F52-365E2D60269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722</Words>
  <Characters>4120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4833</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Stefano Belfiore</dc:creator>
  <cp:lastModifiedBy>Fengqi LI</cp:lastModifiedBy>
  <cp:revision>13</cp:revision>
  <cp:lastPrinted>2023-03-08T12:21:00Z</cp:lastPrinted>
  <dcterms:created xsi:type="dcterms:W3CDTF">2023-06-19T13:44:00Z</dcterms:created>
  <dcterms:modified xsi:type="dcterms:W3CDTF">2023-06-19T13:55:00Z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0x010100028D7E347E97634EA5E67840E537270B</vt:lpwstr>
  </property>
  <property fmtid="{D5CDD505-2E9C-101B-9397-08002B2CF9AE}" pid="3" name="MediaServiceImageTags">
    <vt:lpwstr/>
  </property>
</Properties>
</file>